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22B4" w14:textId="77777777" w:rsidR="00607F33" w:rsidRDefault="00607F33" w:rsidP="00607F33">
      <w:pPr>
        <w:tabs>
          <w:tab w:val="left" w:pos="1331"/>
        </w:tabs>
        <w:spacing w:after="0"/>
        <w:rPr>
          <w:rFonts w:ascii="Times New Roman" w:eastAsia="Times New Roman" w:hAnsi="Times New Roman" w:cs="Times New Roman"/>
          <w:b/>
          <w:bCs/>
          <w:sz w:val="28"/>
          <w:szCs w:val="28"/>
        </w:rPr>
      </w:pPr>
      <w:r>
        <w:rPr>
          <w:rFonts w:ascii="Times New Roman" w:eastAsia="Times New Roman" w:hAnsi="Times New Roman" w:cs="Times New Roman"/>
          <w:b/>
          <w:bCs/>
          <w:spacing w:val="16"/>
          <w:sz w:val="28"/>
          <w:szCs w:val="28"/>
        </w:rPr>
        <w:t>PERAN</w:t>
      </w:r>
      <w:r w:rsidRPr="008F21B6">
        <w:rPr>
          <w:rFonts w:ascii="Times New Roman" w:eastAsia="Times New Roman" w:hAnsi="Times New Roman" w:cs="Times New Roman"/>
          <w:b/>
          <w:bCs/>
          <w:spacing w:val="16"/>
          <w:sz w:val="28"/>
          <w:szCs w:val="28"/>
        </w:rPr>
        <w:t xml:space="preserve"> GURU PENDIDIKAN AGAMA ISLAM</w:t>
      </w:r>
      <w:r w:rsidRPr="008F21B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DALAM MEMBENTUK AKHLAQUL KARIMAH </w:t>
      </w:r>
    </w:p>
    <w:p w14:paraId="48C8FB8D"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 SMA NEGERI 5 TUALANG</w:t>
      </w:r>
    </w:p>
    <w:p w14:paraId="616737D9"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4FD661B0" w14:textId="77777777" w:rsidR="00607F33" w:rsidRPr="008F21B6" w:rsidRDefault="00607F33" w:rsidP="00607F33">
      <w:pPr>
        <w:tabs>
          <w:tab w:val="left" w:pos="1331"/>
        </w:tabs>
        <w:spacing w:after="0"/>
        <w:jc w:val="center"/>
        <w:rPr>
          <w:rFonts w:ascii="Times New Roman" w:eastAsia="Times New Roman" w:hAnsi="Times New Roman" w:cs="Times New Roman"/>
          <w:b/>
          <w:bCs/>
        </w:rPr>
      </w:pPr>
      <w:r w:rsidRPr="008F21B6">
        <w:rPr>
          <w:rFonts w:ascii="Times New Roman" w:eastAsia="Times New Roman" w:hAnsi="Times New Roman" w:cs="Times New Roman"/>
          <w:b/>
          <w:bCs/>
        </w:rPr>
        <w:t xml:space="preserve"> </w:t>
      </w:r>
      <w:proofErr w:type="spellStart"/>
      <w:r w:rsidRPr="008F21B6">
        <w:rPr>
          <w:rFonts w:ascii="Times New Roman" w:eastAsia="Times New Roman" w:hAnsi="Times New Roman" w:cs="Times New Roman"/>
          <w:b/>
          <w:bCs/>
        </w:rPr>
        <w:t>Skripsi</w:t>
      </w:r>
      <w:proofErr w:type="spellEnd"/>
    </w:p>
    <w:p w14:paraId="6E6E7F51" w14:textId="77777777" w:rsidR="00607F33" w:rsidRPr="008F21B6" w:rsidRDefault="00607F33" w:rsidP="00607F33">
      <w:pPr>
        <w:tabs>
          <w:tab w:val="left" w:pos="1331"/>
        </w:tabs>
        <w:spacing w:after="0"/>
        <w:jc w:val="center"/>
        <w:rPr>
          <w:rFonts w:ascii="Times New Roman" w:eastAsia="Times New Roman" w:hAnsi="Times New Roman" w:cs="Times New Roman"/>
          <w:b/>
          <w:bCs/>
          <w:sz w:val="20"/>
          <w:szCs w:val="20"/>
        </w:rPr>
      </w:pPr>
    </w:p>
    <w:p w14:paraId="20173339" w14:textId="77777777" w:rsidR="00607F33" w:rsidRPr="00D0057B" w:rsidRDefault="00607F33" w:rsidP="00607F33">
      <w:pPr>
        <w:tabs>
          <w:tab w:val="left" w:pos="1331"/>
        </w:tabs>
        <w:spacing w:after="0"/>
        <w:jc w:val="center"/>
        <w:rPr>
          <w:rFonts w:ascii="Times New Roman" w:eastAsia="Times New Roman" w:hAnsi="Times New Roman" w:cs="Times New Roman"/>
          <w:b/>
          <w:bCs/>
          <w:i/>
          <w:iCs/>
          <w:spacing w:val="2"/>
          <w:sz w:val="20"/>
          <w:szCs w:val="20"/>
        </w:rPr>
      </w:pPr>
      <w:proofErr w:type="spellStart"/>
      <w:r w:rsidRPr="00D0057B">
        <w:rPr>
          <w:rFonts w:ascii="Times New Roman" w:eastAsia="Times New Roman" w:hAnsi="Times New Roman" w:cs="Times New Roman"/>
          <w:b/>
          <w:bCs/>
          <w:i/>
          <w:iCs/>
          <w:spacing w:val="2"/>
          <w:sz w:val="20"/>
          <w:szCs w:val="20"/>
        </w:rPr>
        <w:t>Diajukan</w:t>
      </w:r>
      <w:proofErr w:type="spellEnd"/>
      <w:r w:rsidRPr="00D0057B">
        <w:rPr>
          <w:rFonts w:ascii="Times New Roman" w:eastAsia="Times New Roman" w:hAnsi="Times New Roman" w:cs="Times New Roman"/>
          <w:b/>
          <w:bCs/>
          <w:i/>
          <w:iCs/>
          <w:spacing w:val="2"/>
          <w:sz w:val="20"/>
          <w:szCs w:val="20"/>
        </w:rPr>
        <w:t xml:space="preserve"> </w:t>
      </w:r>
      <w:proofErr w:type="spellStart"/>
      <w:r w:rsidRPr="00D0057B">
        <w:rPr>
          <w:rFonts w:ascii="Times New Roman" w:eastAsia="Times New Roman" w:hAnsi="Times New Roman" w:cs="Times New Roman"/>
          <w:b/>
          <w:bCs/>
          <w:i/>
          <w:iCs/>
          <w:spacing w:val="2"/>
          <w:sz w:val="20"/>
          <w:szCs w:val="20"/>
        </w:rPr>
        <w:t>sebagai</w:t>
      </w:r>
      <w:proofErr w:type="spellEnd"/>
      <w:r w:rsidRPr="00D0057B">
        <w:rPr>
          <w:rFonts w:ascii="Times New Roman" w:eastAsia="Times New Roman" w:hAnsi="Times New Roman" w:cs="Times New Roman"/>
          <w:b/>
          <w:bCs/>
          <w:i/>
          <w:iCs/>
          <w:spacing w:val="2"/>
          <w:sz w:val="20"/>
          <w:szCs w:val="20"/>
        </w:rPr>
        <w:t xml:space="preserve"> salah </w:t>
      </w:r>
      <w:proofErr w:type="spellStart"/>
      <w:r w:rsidRPr="00D0057B">
        <w:rPr>
          <w:rFonts w:ascii="Times New Roman" w:eastAsia="Times New Roman" w:hAnsi="Times New Roman" w:cs="Times New Roman"/>
          <w:b/>
          <w:bCs/>
          <w:i/>
          <w:iCs/>
          <w:spacing w:val="2"/>
          <w:sz w:val="20"/>
          <w:szCs w:val="20"/>
        </w:rPr>
        <w:t>satu</w:t>
      </w:r>
      <w:proofErr w:type="spellEnd"/>
      <w:r w:rsidRPr="00D0057B">
        <w:rPr>
          <w:rFonts w:ascii="Times New Roman" w:eastAsia="Times New Roman" w:hAnsi="Times New Roman" w:cs="Times New Roman"/>
          <w:b/>
          <w:bCs/>
          <w:i/>
          <w:iCs/>
          <w:spacing w:val="2"/>
          <w:sz w:val="20"/>
          <w:szCs w:val="20"/>
        </w:rPr>
        <w:t xml:space="preserve"> </w:t>
      </w:r>
      <w:proofErr w:type="spellStart"/>
      <w:r w:rsidRPr="00D0057B">
        <w:rPr>
          <w:rFonts w:ascii="Times New Roman" w:eastAsia="Times New Roman" w:hAnsi="Times New Roman" w:cs="Times New Roman"/>
          <w:b/>
          <w:bCs/>
          <w:i/>
          <w:iCs/>
          <w:spacing w:val="2"/>
          <w:sz w:val="20"/>
          <w:szCs w:val="20"/>
        </w:rPr>
        <w:t>syarat</w:t>
      </w:r>
      <w:proofErr w:type="spellEnd"/>
      <w:r w:rsidRPr="00D0057B">
        <w:rPr>
          <w:rFonts w:ascii="Times New Roman" w:eastAsia="Times New Roman" w:hAnsi="Times New Roman" w:cs="Times New Roman"/>
          <w:b/>
          <w:bCs/>
          <w:i/>
          <w:iCs/>
          <w:spacing w:val="2"/>
          <w:sz w:val="20"/>
          <w:szCs w:val="20"/>
        </w:rPr>
        <w:t xml:space="preserve"> </w:t>
      </w:r>
      <w:proofErr w:type="spellStart"/>
      <w:r w:rsidRPr="00D0057B">
        <w:rPr>
          <w:rFonts w:ascii="Times New Roman" w:eastAsia="Times New Roman" w:hAnsi="Times New Roman" w:cs="Times New Roman"/>
          <w:b/>
          <w:bCs/>
          <w:i/>
          <w:iCs/>
          <w:spacing w:val="2"/>
          <w:sz w:val="20"/>
          <w:szCs w:val="20"/>
        </w:rPr>
        <w:t>untuk</w:t>
      </w:r>
      <w:proofErr w:type="spellEnd"/>
      <w:r w:rsidRPr="00D0057B">
        <w:rPr>
          <w:rFonts w:ascii="Times New Roman" w:eastAsia="Times New Roman" w:hAnsi="Times New Roman" w:cs="Times New Roman"/>
          <w:b/>
          <w:bCs/>
          <w:i/>
          <w:iCs/>
          <w:spacing w:val="2"/>
          <w:sz w:val="20"/>
          <w:szCs w:val="20"/>
        </w:rPr>
        <w:t xml:space="preserve"> </w:t>
      </w:r>
      <w:proofErr w:type="spellStart"/>
      <w:r w:rsidRPr="00D0057B">
        <w:rPr>
          <w:rFonts w:ascii="Times New Roman" w:eastAsia="Times New Roman" w:hAnsi="Times New Roman" w:cs="Times New Roman"/>
          <w:b/>
          <w:bCs/>
          <w:i/>
          <w:iCs/>
          <w:spacing w:val="2"/>
          <w:sz w:val="20"/>
          <w:szCs w:val="20"/>
        </w:rPr>
        <w:t>memperoleh</w:t>
      </w:r>
      <w:proofErr w:type="spellEnd"/>
      <w:r w:rsidRPr="00D0057B">
        <w:rPr>
          <w:rFonts w:ascii="Times New Roman" w:eastAsia="Times New Roman" w:hAnsi="Times New Roman" w:cs="Times New Roman"/>
          <w:b/>
          <w:bCs/>
          <w:i/>
          <w:iCs/>
          <w:spacing w:val="2"/>
          <w:sz w:val="20"/>
          <w:szCs w:val="20"/>
        </w:rPr>
        <w:t xml:space="preserve"> </w:t>
      </w:r>
      <w:proofErr w:type="spellStart"/>
      <w:r w:rsidRPr="00D0057B">
        <w:rPr>
          <w:rFonts w:ascii="Times New Roman" w:eastAsia="Times New Roman" w:hAnsi="Times New Roman" w:cs="Times New Roman"/>
          <w:b/>
          <w:bCs/>
          <w:i/>
          <w:iCs/>
          <w:spacing w:val="2"/>
          <w:sz w:val="20"/>
          <w:szCs w:val="20"/>
        </w:rPr>
        <w:t>gelar</w:t>
      </w:r>
      <w:proofErr w:type="spellEnd"/>
      <w:r w:rsidRPr="00D0057B">
        <w:rPr>
          <w:rFonts w:ascii="Times New Roman" w:eastAsia="Times New Roman" w:hAnsi="Times New Roman" w:cs="Times New Roman"/>
          <w:b/>
          <w:bCs/>
          <w:i/>
          <w:iCs/>
          <w:spacing w:val="2"/>
          <w:sz w:val="20"/>
          <w:szCs w:val="20"/>
        </w:rPr>
        <w:t xml:space="preserve"> </w:t>
      </w:r>
      <w:proofErr w:type="spellStart"/>
      <w:r w:rsidRPr="00D0057B">
        <w:rPr>
          <w:rFonts w:ascii="Times New Roman" w:eastAsia="Times New Roman" w:hAnsi="Times New Roman" w:cs="Times New Roman"/>
          <w:b/>
          <w:bCs/>
          <w:i/>
          <w:iCs/>
          <w:spacing w:val="2"/>
          <w:sz w:val="20"/>
          <w:szCs w:val="20"/>
        </w:rPr>
        <w:t>sarjana</w:t>
      </w:r>
      <w:proofErr w:type="spellEnd"/>
      <w:r w:rsidRPr="00D0057B">
        <w:rPr>
          <w:rFonts w:ascii="Times New Roman" w:eastAsia="Times New Roman" w:hAnsi="Times New Roman" w:cs="Times New Roman"/>
          <w:b/>
          <w:bCs/>
          <w:i/>
          <w:iCs/>
          <w:spacing w:val="2"/>
          <w:sz w:val="20"/>
          <w:szCs w:val="20"/>
        </w:rPr>
        <w:t xml:space="preserve"> Pendidikan (S. Pd) </w:t>
      </w:r>
    </w:p>
    <w:p w14:paraId="3514E1A8" w14:textId="77777777" w:rsidR="00607F33" w:rsidRPr="00D0057B" w:rsidRDefault="00607F33" w:rsidP="00607F33">
      <w:pPr>
        <w:tabs>
          <w:tab w:val="left" w:pos="1331"/>
        </w:tabs>
        <w:spacing w:after="0"/>
        <w:jc w:val="center"/>
        <w:rPr>
          <w:rFonts w:ascii="Times New Roman" w:eastAsia="Times New Roman" w:hAnsi="Times New Roman" w:cs="Times New Roman"/>
          <w:b/>
          <w:bCs/>
          <w:i/>
          <w:iCs/>
          <w:sz w:val="20"/>
          <w:szCs w:val="20"/>
        </w:rPr>
      </w:pPr>
      <w:r w:rsidRPr="00D0057B">
        <w:rPr>
          <w:rFonts w:ascii="Times New Roman" w:eastAsia="Times New Roman" w:hAnsi="Times New Roman" w:cs="Times New Roman"/>
          <w:b/>
          <w:bCs/>
          <w:i/>
          <w:iCs/>
          <w:sz w:val="20"/>
          <w:szCs w:val="20"/>
        </w:rPr>
        <w:t xml:space="preserve">pada program </w:t>
      </w:r>
      <w:proofErr w:type="spellStart"/>
      <w:r w:rsidRPr="00D0057B">
        <w:rPr>
          <w:rFonts w:ascii="Times New Roman" w:eastAsia="Times New Roman" w:hAnsi="Times New Roman" w:cs="Times New Roman"/>
          <w:b/>
          <w:bCs/>
          <w:i/>
          <w:iCs/>
          <w:sz w:val="20"/>
          <w:szCs w:val="20"/>
        </w:rPr>
        <w:t>studi</w:t>
      </w:r>
      <w:proofErr w:type="spellEnd"/>
      <w:r w:rsidRPr="00D0057B">
        <w:rPr>
          <w:rFonts w:ascii="Times New Roman" w:eastAsia="Times New Roman" w:hAnsi="Times New Roman" w:cs="Times New Roman"/>
          <w:b/>
          <w:bCs/>
          <w:i/>
          <w:iCs/>
          <w:sz w:val="20"/>
          <w:szCs w:val="20"/>
        </w:rPr>
        <w:t xml:space="preserve"> Pendidikan agama </w:t>
      </w:r>
      <w:proofErr w:type="spellStart"/>
      <w:r w:rsidRPr="00D0057B">
        <w:rPr>
          <w:rFonts w:ascii="Times New Roman" w:eastAsia="Times New Roman" w:hAnsi="Times New Roman" w:cs="Times New Roman"/>
          <w:b/>
          <w:bCs/>
          <w:i/>
          <w:iCs/>
          <w:sz w:val="20"/>
          <w:szCs w:val="20"/>
        </w:rPr>
        <w:t>islam</w:t>
      </w:r>
      <w:proofErr w:type="spellEnd"/>
      <w:r w:rsidRPr="00D0057B">
        <w:rPr>
          <w:rFonts w:ascii="Times New Roman" w:eastAsia="Times New Roman" w:hAnsi="Times New Roman" w:cs="Times New Roman"/>
          <w:b/>
          <w:bCs/>
          <w:i/>
          <w:iCs/>
          <w:sz w:val="20"/>
          <w:szCs w:val="20"/>
        </w:rPr>
        <w:t xml:space="preserve"> </w:t>
      </w:r>
      <w:proofErr w:type="spellStart"/>
      <w:r w:rsidRPr="00D0057B">
        <w:rPr>
          <w:rFonts w:ascii="Times New Roman" w:eastAsia="Times New Roman" w:hAnsi="Times New Roman" w:cs="Times New Roman"/>
          <w:b/>
          <w:bCs/>
          <w:i/>
          <w:iCs/>
          <w:sz w:val="20"/>
          <w:szCs w:val="20"/>
        </w:rPr>
        <w:t>fakultas</w:t>
      </w:r>
      <w:proofErr w:type="spellEnd"/>
      <w:r w:rsidRPr="00D0057B">
        <w:rPr>
          <w:rFonts w:ascii="Times New Roman" w:eastAsia="Times New Roman" w:hAnsi="Times New Roman" w:cs="Times New Roman"/>
          <w:b/>
          <w:bCs/>
          <w:i/>
          <w:iCs/>
          <w:sz w:val="20"/>
          <w:szCs w:val="20"/>
        </w:rPr>
        <w:t xml:space="preserve"> </w:t>
      </w:r>
      <w:proofErr w:type="spellStart"/>
      <w:r w:rsidRPr="00D0057B">
        <w:rPr>
          <w:rFonts w:ascii="Times New Roman" w:eastAsia="Times New Roman" w:hAnsi="Times New Roman" w:cs="Times New Roman"/>
          <w:b/>
          <w:bCs/>
          <w:i/>
          <w:iCs/>
          <w:sz w:val="20"/>
          <w:szCs w:val="20"/>
        </w:rPr>
        <w:t>tarbiyah</w:t>
      </w:r>
      <w:proofErr w:type="spellEnd"/>
      <w:r w:rsidRPr="00D0057B">
        <w:rPr>
          <w:rFonts w:ascii="Times New Roman" w:eastAsia="Times New Roman" w:hAnsi="Times New Roman" w:cs="Times New Roman"/>
          <w:b/>
          <w:bCs/>
          <w:i/>
          <w:iCs/>
          <w:sz w:val="20"/>
          <w:szCs w:val="20"/>
        </w:rPr>
        <w:t xml:space="preserve"> dan </w:t>
      </w:r>
      <w:proofErr w:type="spellStart"/>
      <w:r w:rsidRPr="00D0057B">
        <w:rPr>
          <w:rFonts w:ascii="Times New Roman" w:eastAsia="Times New Roman" w:hAnsi="Times New Roman" w:cs="Times New Roman"/>
          <w:b/>
          <w:bCs/>
          <w:i/>
          <w:iCs/>
          <w:sz w:val="20"/>
          <w:szCs w:val="20"/>
        </w:rPr>
        <w:t>keguruan</w:t>
      </w:r>
      <w:proofErr w:type="spellEnd"/>
      <w:r w:rsidRPr="00D0057B">
        <w:rPr>
          <w:rFonts w:ascii="Times New Roman" w:eastAsia="Times New Roman" w:hAnsi="Times New Roman" w:cs="Times New Roman"/>
          <w:b/>
          <w:bCs/>
          <w:i/>
          <w:iCs/>
          <w:sz w:val="20"/>
          <w:szCs w:val="20"/>
        </w:rPr>
        <w:t xml:space="preserve"> </w:t>
      </w:r>
    </w:p>
    <w:p w14:paraId="7D21BC99" w14:textId="77777777" w:rsidR="00607F33" w:rsidRPr="00D0057B" w:rsidRDefault="00607F33" w:rsidP="00607F33">
      <w:pPr>
        <w:tabs>
          <w:tab w:val="left" w:pos="1331"/>
        </w:tabs>
        <w:spacing w:after="0"/>
        <w:jc w:val="center"/>
        <w:rPr>
          <w:rFonts w:ascii="Times New Roman" w:eastAsia="Times New Roman" w:hAnsi="Times New Roman" w:cs="Times New Roman"/>
          <w:b/>
          <w:bCs/>
          <w:i/>
          <w:iCs/>
          <w:spacing w:val="8"/>
          <w:sz w:val="20"/>
          <w:szCs w:val="20"/>
        </w:rPr>
      </w:pPr>
      <w:proofErr w:type="spellStart"/>
      <w:r w:rsidRPr="00D0057B">
        <w:rPr>
          <w:rFonts w:ascii="Times New Roman" w:eastAsia="Times New Roman" w:hAnsi="Times New Roman" w:cs="Times New Roman"/>
          <w:b/>
          <w:bCs/>
          <w:i/>
          <w:iCs/>
          <w:sz w:val="20"/>
          <w:szCs w:val="20"/>
        </w:rPr>
        <w:t>institut</w:t>
      </w:r>
      <w:proofErr w:type="spellEnd"/>
      <w:r w:rsidRPr="00D0057B">
        <w:rPr>
          <w:rFonts w:ascii="Times New Roman" w:eastAsia="Times New Roman" w:hAnsi="Times New Roman" w:cs="Times New Roman"/>
          <w:b/>
          <w:bCs/>
          <w:i/>
          <w:iCs/>
          <w:sz w:val="20"/>
          <w:szCs w:val="20"/>
        </w:rPr>
        <w:t xml:space="preserve"> agama </w:t>
      </w:r>
      <w:proofErr w:type="spellStart"/>
      <w:r w:rsidRPr="00D0057B">
        <w:rPr>
          <w:rFonts w:ascii="Times New Roman" w:eastAsia="Times New Roman" w:hAnsi="Times New Roman" w:cs="Times New Roman"/>
          <w:b/>
          <w:bCs/>
          <w:i/>
          <w:iCs/>
          <w:sz w:val="20"/>
          <w:szCs w:val="20"/>
        </w:rPr>
        <w:t>islam</w:t>
      </w:r>
      <w:proofErr w:type="spellEnd"/>
      <w:r w:rsidRPr="00D0057B">
        <w:rPr>
          <w:rFonts w:ascii="Times New Roman" w:eastAsia="Times New Roman" w:hAnsi="Times New Roman" w:cs="Times New Roman"/>
          <w:b/>
          <w:bCs/>
          <w:i/>
          <w:iCs/>
          <w:sz w:val="20"/>
          <w:szCs w:val="20"/>
        </w:rPr>
        <w:t xml:space="preserve"> (IAI) </w:t>
      </w:r>
      <w:proofErr w:type="spellStart"/>
      <w:r w:rsidRPr="00D0057B">
        <w:rPr>
          <w:rFonts w:ascii="Times New Roman" w:eastAsia="Times New Roman" w:hAnsi="Times New Roman" w:cs="Times New Roman"/>
          <w:b/>
          <w:bCs/>
          <w:i/>
          <w:iCs/>
          <w:sz w:val="20"/>
          <w:szCs w:val="20"/>
        </w:rPr>
        <w:t>diniyyah</w:t>
      </w:r>
      <w:proofErr w:type="spellEnd"/>
      <w:r w:rsidRPr="00D0057B">
        <w:rPr>
          <w:rFonts w:ascii="Times New Roman" w:eastAsia="Times New Roman" w:hAnsi="Times New Roman" w:cs="Times New Roman"/>
          <w:b/>
          <w:bCs/>
          <w:i/>
          <w:iCs/>
          <w:sz w:val="20"/>
          <w:szCs w:val="20"/>
        </w:rPr>
        <w:t xml:space="preserve"> </w:t>
      </w:r>
      <w:proofErr w:type="spellStart"/>
      <w:r w:rsidRPr="00D0057B">
        <w:rPr>
          <w:rFonts w:ascii="Times New Roman" w:eastAsia="Times New Roman" w:hAnsi="Times New Roman" w:cs="Times New Roman"/>
          <w:b/>
          <w:bCs/>
          <w:i/>
          <w:iCs/>
          <w:sz w:val="20"/>
          <w:szCs w:val="20"/>
        </w:rPr>
        <w:t>Pekanbaru</w:t>
      </w:r>
      <w:proofErr w:type="spellEnd"/>
    </w:p>
    <w:p w14:paraId="124D403B" w14:textId="77777777" w:rsidR="00607F33" w:rsidRPr="008F21B6" w:rsidRDefault="00607F33" w:rsidP="00607F33">
      <w:pPr>
        <w:tabs>
          <w:tab w:val="left" w:pos="1331"/>
        </w:tabs>
        <w:spacing w:after="0"/>
        <w:jc w:val="center"/>
        <w:rPr>
          <w:rFonts w:ascii="Times New Roman" w:eastAsia="Times New Roman" w:hAnsi="Times New Roman" w:cs="Times New Roman"/>
          <w:b/>
          <w:bCs/>
        </w:rPr>
      </w:pPr>
    </w:p>
    <w:p w14:paraId="38A5DAA5" w14:textId="77777777" w:rsidR="00607F33" w:rsidRPr="008F21B6" w:rsidRDefault="00607F33" w:rsidP="00607F33">
      <w:pPr>
        <w:tabs>
          <w:tab w:val="left" w:pos="1331"/>
        </w:tabs>
        <w:spacing w:after="0"/>
        <w:jc w:val="center"/>
        <w:rPr>
          <w:rFonts w:ascii="Times New Roman" w:eastAsia="Times New Roman" w:hAnsi="Times New Roman" w:cs="Times New Roman"/>
          <w:b/>
          <w:bCs/>
        </w:rPr>
      </w:pPr>
    </w:p>
    <w:p w14:paraId="4DC1C328" w14:textId="77777777" w:rsidR="00607F33" w:rsidRPr="008F21B6" w:rsidRDefault="00607F33" w:rsidP="00607F33">
      <w:pPr>
        <w:tabs>
          <w:tab w:val="left" w:pos="1331"/>
        </w:tabs>
        <w:spacing w:after="0"/>
        <w:jc w:val="center"/>
        <w:rPr>
          <w:rFonts w:ascii="Times New Roman" w:eastAsia="Times New Roman" w:hAnsi="Times New Roman" w:cs="Times New Roman"/>
          <w:b/>
          <w:bCs/>
        </w:rPr>
      </w:pPr>
    </w:p>
    <w:p w14:paraId="1D68BFDB" w14:textId="77777777" w:rsidR="00607F33" w:rsidRPr="008F21B6" w:rsidRDefault="00607F33" w:rsidP="00607F33">
      <w:pPr>
        <w:tabs>
          <w:tab w:val="left" w:pos="1331"/>
        </w:tabs>
        <w:spacing w:after="0"/>
        <w:jc w:val="center"/>
        <w:rPr>
          <w:rFonts w:ascii="Times New Roman" w:eastAsia="Times New Roman" w:hAnsi="Times New Roman" w:cs="Times New Roman"/>
          <w:b/>
          <w:bCs/>
        </w:rPr>
      </w:pPr>
    </w:p>
    <w:p w14:paraId="569504BB" w14:textId="77777777" w:rsidR="00607F33" w:rsidRPr="008F21B6" w:rsidRDefault="00607F33" w:rsidP="00607F33">
      <w:pPr>
        <w:tabs>
          <w:tab w:val="left" w:pos="1331"/>
        </w:tabs>
        <w:spacing w:after="0"/>
        <w:jc w:val="center"/>
        <w:rPr>
          <w:rFonts w:ascii="Times New Roman" w:eastAsia="Times New Roman" w:hAnsi="Times New Roman" w:cs="Times New Roman"/>
          <w:b/>
          <w:bCs/>
        </w:rPr>
      </w:pPr>
      <w:r w:rsidRPr="008F21B6">
        <w:rPr>
          <w:rFonts w:ascii="Arial" w:eastAsia="Arial" w:hAnsi="Arial" w:cs="Arial"/>
          <w:noProof/>
        </w:rPr>
        <w:drawing>
          <wp:inline distT="0" distB="0" distL="0" distR="0" wp14:anchorId="4ECE9BC0" wp14:editId="7DECB06E">
            <wp:extent cx="1607185" cy="1362075"/>
            <wp:effectExtent l="0" t="0" r="0" b="9525"/>
            <wp:docPr id="1" name="Picture 1" descr="https://www.pps.diniyyah.ac.id/assets/uploads/logo/logo_16764245531.png"/>
            <wp:cNvGraphicFramePr/>
            <a:graphic xmlns:a="http://schemas.openxmlformats.org/drawingml/2006/main">
              <a:graphicData uri="http://schemas.openxmlformats.org/drawingml/2006/picture">
                <pic:pic xmlns:pic="http://schemas.openxmlformats.org/drawingml/2006/picture">
                  <pic:nvPicPr>
                    <pic:cNvPr id="1279315046" name="Picture 1279315046" descr="https://www.pps.diniyyah.ac.id/assets/uploads/logo/logo_1676424553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7185" cy="1362075"/>
                    </a:xfrm>
                    <a:prstGeom prst="rect">
                      <a:avLst/>
                    </a:prstGeom>
                    <a:noFill/>
                    <a:ln>
                      <a:noFill/>
                    </a:ln>
                  </pic:spPr>
                </pic:pic>
              </a:graphicData>
            </a:graphic>
          </wp:inline>
        </w:drawing>
      </w:r>
    </w:p>
    <w:p w14:paraId="2DE36169"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071CCD11"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76F3C96F"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01839360"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roofErr w:type="spellStart"/>
      <w:r w:rsidRPr="008F21B6">
        <w:rPr>
          <w:rFonts w:ascii="Times New Roman" w:eastAsia="Times New Roman" w:hAnsi="Times New Roman" w:cs="Times New Roman"/>
          <w:b/>
          <w:bCs/>
          <w:sz w:val="28"/>
          <w:szCs w:val="28"/>
        </w:rPr>
        <w:t>Disusun</w:t>
      </w:r>
      <w:proofErr w:type="spellEnd"/>
      <w:r w:rsidRPr="008F21B6">
        <w:rPr>
          <w:rFonts w:ascii="Times New Roman" w:eastAsia="Times New Roman" w:hAnsi="Times New Roman" w:cs="Times New Roman"/>
          <w:b/>
          <w:bCs/>
          <w:sz w:val="28"/>
          <w:szCs w:val="28"/>
        </w:rPr>
        <w:t xml:space="preserve"> oleh</w:t>
      </w:r>
    </w:p>
    <w:p w14:paraId="2FB97AA8"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u w:val="single"/>
        </w:rPr>
      </w:pPr>
      <w:r w:rsidRPr="008F21B6">
        <w:rPr>
          <w:rFonts w:ascii="Times New Roman" w:eastAsia="Times New Roman" w:hAnsi="Times New Roman" w:cs="Times New Roman"/>
          <w:b/>
          <w:bCs/>
          <w:sz w:val="28"/>
          <w:szCs w:val="28"/>
          <w:u w:val="single"/>
        </w:rPr>
        <w:t xml:space="preserve">Muzakkir </w:t>
      </w:r>
      <w:proofErr w:type="spellStart"/>
      <w:r w:rsidRPr="008F21B6">
        <w:rPr>
          <w:rFonts w:ascii="Times New Roman" w:eastAsia="Times New Roman" w:hAnsi="Times New Roman" w:cs="Times New Roman"/>
          <w:b/>
          <w:bCs/>
          <w:sz w:val="28"/>
          <w:szCs w:val="28"/>
          <w:u w:val="single"/>
        </w:rPr>
        <w:t>Azizka</w:t>
      </w:r>
      <w:proofErr w:type="spellEnd"/>
      <w:r w:rsidRPr="008F21B6">
        <w:rPr>
          <w:rFonts w:ascii="Times New Roman" w:eastAsia="Times New Roman" w:hAnsi="Times New Roman" w:cs="Times New Roman"/>
          <w:b/>
          <w:bCs/>
          <w:sz w:val="28"/>
          <w:szCs w:val="28"/>
          <w:u w:val="single"/>
        </w:rPr>
        <w:t xml:space="preserve"> </w:t>
      </w:r>
    </w:p>
    <w:p w14:paraId="79A33C05"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r w:rsidRPr="008F21B6">
        <w:rPr>
          <w:rFonts w:ascii="Times New Roman" w:eastAsia="Times New Roman" w:hAnsi="Times New Roman" w:cs="Times New Roman"/>
          <w:b/>
          <w:bCs/>
          <w:sz w:val="28"/>
          <w:szCs w:val="28"/>
        </w:rPr>
        <w:t>NIM. 1216.21.2568</w:t>
      </w:r>
    </w:p>
    <w:p w14:paraId="064291FB"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42E6F352"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31115FEA" w14:textId="77777777" w:rsidR="00607F33" w:rsidRPr="008F21B6" w:rsidRDefault="00607F33" w:rsidP="00607F33">
      <w:pPr>
        <w:tabs>
          <w:tab w:val="left" w:pos="1331"/>
        </w:tabs>
        <w:spacing w:after="0"/>
        <w:rPr>
          <w:rFonts w:ascii="Times New Roman" w:eastAsia="Times New Roman" w:hAnsi="Times New Roman" w:cs="Times New Roman"/>
          <w:b/>
          <w:bCs/>
          <w:sz w:val="28"/>
          <w:szCs w:val="28"/>
        </w:rPr>
      </w:pPr>
    </w:p>
    <w:p w14:paraId="029966A8"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5203FBEB"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p>
    <w:p w14:paraId="7DE44BBF" w14:textId="77777777" w:rsidR="00607F33" w:rsidRPr="008F21B6" w:rsidRDefault="00607F33" w:rsidP="00607F33">
      <w:pPr>
        <w:tabs>
          <w:tab w:val="left" w:pos="1331"/>
        </w:tabs>
        <w:spacing w:after="0"/>
        <w:jc w:val="center"/>
        <w:rPr>
          <w:rFonts w:ascii="Times New Roman" w:eastAsia="Times New Roman" w:hAnsi="Times New Roman" w:cs="Times New Roman"/>
          <w:b/>
          <w:bCs/>
          <w:spacing w:val="18"/>
          <w:sz w:val="28"/>
          <w:szCs w:val="28"/>
        </w:rPr>
      </w:pPr>
      <w:r w:rsidRPr="008F21B6">
        <w:rPr>
          <w:rFonts w:ascii="Times New Roman" w:eastAsia="Times New Roman" w:hAnsi="Times New Roman" w:cs="Times New Roman"/>
          <w:b/>
          <w:bCs/>
          <w:spacing w:val="18"/>
          <w:sz w:val="28"/>
          <w:szCs w:val="28"/>
        </w:rPr>
        <w:t>PROGRAM STUDI PENDIDIKAN AGAMA ISLAM</w:t>
      </w:r>
    </w:p>
    <w:p w14:paraId="3A3AEC60"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r w:rsidRPr="008F21B6">
        <w:rPr>
          <w:rFonts w:ascii="Times New Roman" w:eastAsia="Times New Roman" w:hAnsi="Times New Roman" w:cs="Times New Roman"/>
          <w:b/>
          <w:bCs/>
          <w:sz w:val="28"/>
          <w:szCs w:val="28"/>
        </w:rPr>
        <w:t xml:space="preserve">FAKULTAS TARBIYAH DAN KEGURUAN </w:t>
      </w:r>
    </w:p>
    <w:p w14:paraId="018B00CF" w14:textId="77777777" w:rsidR="00607F33" w:rsidRPr="008F21B6" w:rsidRDefault="00607F33" w:rsidP="00607F33">
      <w:pPr>
        <w:tabs>
          <w:tab w:val="left" w:pos="1331"/>
        </w:tabs>
        <w:spacing w:after="0"/>
        <w:jc w:val="center"/>
        <w:rPr>
          <w:rFonts w:ascii="Times New Roman" w:eastAsia="Times New Roman" w:hAnsi="Times New Roman" w:cs="Times New Roman"/>
          <w:b/>
          <w:bCs/>
          <w:sz w:val="28"/>
          <w:szCs w:val="28"/>
        </w:rPr>
      </w:pPr>
      <w:r w:rsidRPr="008F21B6">
        <w:rPr>
          <w:rFonts w:ascii="Times New Roman" w:eastAsia="Times New Roman" w:hAnsi="Times New Roman" w:cs="Times New Roman"/>
          <w:b/>
          <w:bCs/>
          <w:sz w:val="28"/>
          <w:szCs w:val="28"/>
        </w:rPr>
        <w:t>INSTITUT AGAMA ISLAM (IAI) DINIYYAH PEKANBARU</w:t>
      </w:r>
    </w:p>
    <w:p w14:paraId="4CAAC82F" w14:textId="77777777" w:rsidR="00607F33" w:rsidRDefault="00607F33" w:rsidP="00607F33">
      <w:pPr>
        <w:jc w:val="center"/>
      </w:pPr>
      <w:r>
        <w:rPr>
          <w:rFonts w:ascii="Times New Roman" w:eastAsia="Times New Roman" w:hAnsi="Times New Roman" w:cs="Times New Roman"/>
          <w:b/>
          <w:bCs/>
          <w:sz w:val="28"/>
          <w:szCs w:val="28"/>
        </w:rPr>
        <w:t>2025 M / 1447</w:t>
      </w:r>
      <w:r w:rsidRPr="008F21B6">
        <w:rPr>
          <w:rFonts w:ascii="Times New Roman" w:eastAsia="Times New Roman" w:hAnsi="Times New Roman" w:cs="Times New Roman"/>
          <w:b/>
          <w:bCs/>
          <w:sz w:val="28"/>
          <w:szCs w:val="28"/>
        </w:rPr>
        <w:t xml:space="preserve"> H</w:t>
      </w:r>
    </w:p>
    <w:p w14:paraId="4E3093C0" w14:textId="46A7CD7D" w:rsidR="005830AF" w:rsidRDefault="00106DC0" w:rsidP="00106DC0">
      <w:pPr>
        <w:jc w:val="center"/>
        <w:rPr>
          <w:rFonts w:ascii="Times New Roman" w:hAnsi="Times New Roman" w:cs="Times New Roman"/>
          <w:b/>
          <w:bCs/>
        </w:rPr>
      </w:pPr>
      <w:r w:rsidRPr="00106DC0">
        <w:rPr>
          <w:rFonts w:ascii="Times New Roman" w:hAnsi="Times New Roman" w:cs="Times New Roman"/>
          <w:b/>
          <w:bCs/>
        </w:rPr>
        <w:t>PERNYATAAN KEASLIAN TULISAN</w:t>
      </w:r>
    </w:p>
    <w:p w14:paraId="1B7567B0" w14:textId="77777777" w:rsidR="00106DC0" w:rsidRPr="00106DC0" w:rsidRDefault="00106DC0" w:rsidP="00106DC0">
      <w:pPr>
        <w:jc w:val="center"/>
        <w:rPr>
          <w:rFonts w:ascii="Times New Roman" w:hAnsi="Times New Roman" w:cs="Times New Roman"/>
          <w:b/>
          <w:bCs/>
        </w:rPr>
      </w:pPr>
    </w:p>
    <w:p w14:paraId="7384ADC6" w14:textId="4EE8A1F2" w:rsidR="005830AF" w:rsidRPr="00106DC0" w:rsidRDefault="005830AF" w:rsidP="00106DC0">
      <w:pPr>
        <w:jc w:val="both"/>
        <w:rPr>
          <w:rFonts w:ascii="Times New Roman" w:hAnsi="Times New Roman" w:cs="Times New Roman"/>
        </w:rPr>
      </w:pPr>
      <w:r w:rsidRPr="00106DC0">
        <w:rPr>
          <w:rFonts w:ascii="Times New Roman" w:hAnsi="Times New Roman" w:cs="Times New Roman"/>
        </w:rPr>
        <w:t xml:space="preserve">Saya yang </w:t>
      </w:r>
      <w:proofErr w:type="spellStart"/>
      <w:r w:rsidRPr="00106DC0">
        <w:rPr>
          <w:rFonts w:ascii="Times New Roman" w:hAnsi="Times New Roman" w:cs="Times New Roman"/>
        </w:rPr>
        <w:t>bertanda</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tangan</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dibawah</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ini</w:t>
      </w:r>
      <w:proofErr w:type="spellEnd"/>
      <w:r w:rsidRPr="00106DC0">
        <w:rPr>
          <w:rFonts w:ascii="Times New Roman" w:hAnsi="Times New Roman" w:cs="Times New Roman"/>
        </w:rPr>
        <w:t>:</w:t>
      </w:r>
    </w:p>
    <w:p w14:paraId="1A28C066" w14:textId="34709564" w:rsidR="005830AF" w:rsidRPr="00106DC0" w:rsidRDefault="005830AF" w:rsidP="00106DC0">
      <w:pPr>
        <w:jc w:val="both"/>
        <w:rPr>
          <w:rFonts w:ascii="Times New Roman" w:hAnsi="Times New Roman" w:cs="Times New Roman"/>
        </w:rPr>
      </w:pPr>
      <w:r w:rsidRPr="00106DC0">
        <w:rPr>
          <w:rFonts w:ascii="Times New Roman" w:hAnsi="Times New Roman" w:cs="Times New Roman"/>
        </w:rPr>
        <w:t xml:space="preserve">Nama </w:t>
      </w:r>
      <w:r w:rsidRPr="00106DC0">
        <w:rPr>
          <w:rFonts w:ascii="Times New Roman" w:hAnsi="Times New Roman" w:cs="Times New Roman"/>
        </w:rPr>
        <w:tab/>
      </w:r>
      <w:r w:rsidRPr="00106DC0">
        <w:rPr>
          <w:rFonts w:ascii="Times New Roman" w:hAnsi="Times New Roman" w:cs="Times New Roman"/>
        </w:rPr>
        <w:tab/>
      </w:r>
      <w:r w:rsidRPr="00106DC0">
        <w:rPr>
          <w:rFonts w:ascii="Times New Roman" w:hAnsi="Times New Roman" w:cs="Times New Roman"/>
        </w:rPr>
        <w:tab/>
        <w:t>:</w:t>
      </w:r>
      <w:r w:rsidR="00106DC0" w:rsidRPr="00106DC0">
        <w:rPr>
          <w:rFonts w:ascii="Times New Roman" w:hAnsi="Times New Roman" w:cs="Times New Roman"/>
        </w:rPr>
        <w:t xml:space="preserve"> Muzakkir </w:t>
      </w:r>
      <w:proofErr w:type="spellStart"/>
      <w:r w:rsidR="00106DC0" w:rsidRPr="00106DC0">
        <w:rPr>
          <w:rFonts w:ascii="Times New Roman" w:hAnsi="Times New Roman" w:cs="Times New Roman"/>
        </w:rPr>
        <w:t>Azizka</w:t>
      </w:r>
      <w:proofErr w:type="spellEnd"/>
    </w:p>
    <w:p w14:paraId="5E5F8267" w14:textId="0909D8F0" w:rsidR="005830AF" w:rsidRPr="00106DC0" w:rsidRDefault="005830AF" w:rsidP="00106DC0">
      <w:pPr>
        <w:jc w:val="both"/>
        <w:rPr>
          <w:rFonts w:ascii="Times New Roman" w:hAnsi="Times New Roman" w:cs="Times New Roman"/>
        </w:rPr>
      </w:pPr>
      <w:r w:rsidRPr="00106DC0">
        <w:rPr>
          <w:rFonts w:ascii="Times New Roman" w:hAnsi="Times New Roman" w:cs="Times New Roman"/>
        </w:rPr>
        <w:t>NIM</w:t>
      </w:r>
      <w:r w:rsidRPr="00106DC0">
        <w:rPr>
          <w:rFonts w:ascii="Times New Roman" w:hAnsi="Times New Roman" w:cs="Times New Roman"/>
        </w:rPr>
        <w:tab/>
      </w:r>
      <w:r w:rsidRPr="00106DC0">
        <w:rPr>
          <w:rFonts w:ascii="Times New Roman" w:hAnsi="Times New Roman" w:cs="Times New Roman"/>
        </w:rPr>
        <w:tab/>
      </w:r>
      <w:r w:rsidRPr="00106DC0">
        <w:rPr>
          <w:rFonts w:ascii="Times New Roman" w:hAnsi="Times New Roman" w:cs="Times New Roman"/>
        </w:rPr>
        <w:tab/>
        <w:t xml:space="preserve">: </w:t>
      </w:r>
      <w:r w:rsidR="00106DC0" w:rsidRPr="00106DC0">
        <w:rPr>
          <w:rFonts w:ascii="Times New Roman" w:hAnsi="Times New Roman" w:cs="Times New Roman"/>
        </w:rPr>
        <w:t>1216.21.2568</w:t>
      </w:r>
    </w:p>
    <w:p w14:paraId="1F17A53C" w14:textId="60BB68B0" w:rsidR="005830AF" w:rsidRPr="00106DC0" w:rsidRDefault="005830AF" w:rsidP="00106DC0">
      <w:pPr>
        <w:jc w:val="both"/>
        <w:rPr>
          <w:rFonts w:ascii="Times New Roman" w:hAnsi="Times New Roman" w:cs="Times New Roman"/>
        </w:rPr>
      </w:pPr>
      <w:proofErr w:type="spellStart"/>
      <w:r w:rsidRPr="00106DC0">
        <w:rPr>
          <w:rFonts w:ascii="Times New Roman" w:hAnsi="Times New Roman" w:cs="Times New Roman"/>
        </w:rPr>
        <w:t>Tempat</w:t>
      </w:r>
      <w:proofErr w:type="spellEnd"/>
      <w:r w:rsidRPr="00106DC0">
        <w:rPr>
          <w:rFonts w:ascii="Times New Roman" w:hAnsi="Times New Roman" w:cs="Times New Roman"/>
        </w:rPr>
        <w:t>/</w:t>
      </w:r>
      <w:proofErr w:type="spellStart"/>
      <w:r w:rsidRPr="00106DC0">
        <w:rPr>
          <w:rFonts w:ascii="Times New Roman" w:hAnsi="Times New Roman" w:cs="Times New Roman"/>
        </w:rPr>
        <w:t>Tanggal</w:t>
      </w:r>
      <w:proofErr w:type="spellEnd"/>
      <w:r w:rsidRPr="00106DC0">
        <w:rPr>
          <w:rFonts w:ascii="Times New Roman" w:hAnsi="Times New Roman" w:cs="Times New Roman"/>
        </w:rPr>
        <w:t xml:space="preserve"> Lahir</w:t>
      </w:r>
      <w:r w:rsidRPr="00106DC0">
        <w:rPr>
          <w:rFonts w:ascii="Times New Roman" w:hAnsi="Times New Roman" w:cs="Times New Roman"/>
        </w:rPr>
        <w:tab/>
        <w:t>:</w:t>
      </w:r>
      <w:r w:rsidR="00106DC0" w:rsidRPr="00106DC0">
        <w:rPr>
          <w:rFonts w:ascii="Times New Roman" w:hAnsi="Times New Roman" w:cs="Times New Roman"/>
        </w:rPr>
        <w:t xml:space="preserve"> </w:t>
      </w:r>
      <w:proofErr w:type="spellStart"/>
      <w:r w:rsidR="00106DC0" w:rsidRPr="00106DC0">
        <w:rPr>
          <w:rFonts w:ascii="Times New Roman" w:hAnsi="Times New Roman" w:cs="Times New Roman"/>
        </w:rPr>
        <w:t>Perawang</w:t>
      </w:r>
      <w:proofErr w:type="spellEnd"/>
      <w:r w:rsidR="00106DC0" w:rsidRPr="00106DC0">
        <w:rPr>
          <w:rFonts w:ascii="Times New Roman" w:hAnsi="Times New Roman" w:cs="Times New Roman"/>
        </w:rPr>
        <w:t>, 25 Agustus 20</w:t>
      </w:r>
      <w:r w:rsidR="00106DC0">
        <w:rPr>
          <w:rFonts w:ascii="Times New Roman" w:hAnsi="Times New Roman" w:cs="Times New Roman"/>
        </w:rPr>
        <w:t>01</w:t>
      </w:r>
    </w:p>
    <w:p w14:paraId="79BF773A" w14:textId="42149D28" w:rsidR="005830AF" w:rsidRDefault="005830AF" w:rsidP="00106DC0">
      <w:pPr>
        <w:jc w:val="both"/>
        <w:rPr>
          <w:rFonts w:ascii="Times New Roman" w:hAnsi="Times New Roman" w:cs="Times New Roman"/>
        </w:rPr>
      </w:pPr>
      <w:r w:rsidRPr="00106DC0">
        <w:rPr>
          <w:rFonts w:ascii="Times New Roman" w:hAnsi="Times New Roman" w:cs="Times New Roman"/>
        </w:rPr>
        <w:t>Program Studi</w:t>
      </w:r>
      <w:r w:rsidRPr="00106DC0">
        <w:rPr>
          <w:rFonts w:ascii="Times New Roman" w:hAnsi="Times New Roman" w:cs="Times New Roman"/>
        </w:rPr>
        <w:tab/>
      </w:r>
      <w:r w:rsidRPr="00106DC0">
        <w:rPr>
          <w:rFonts w:ascii="Times New Roman" w:hAnsi="Times New Roman" w:cs="Times New Roman"/>
        </w:rPr>
        <w:tab/>
        <w:t>:</w:t>
      </w:r>
      <w:r w:rsidR="00106DC0" w:rsidRPr="00106DC0">
        <w:rPr>
          <w:rFonts w:ascii="Times New Roman" w:hAnsi="Times New Roman" w:cs="Times New Roman"/>
        </w:rPr>
        <w:t xml:space="preserve"> Pendidikan Agama Islam </w:t>
      </w:r>
    </w:p>
    <w:p w14:paraId="5E8C89CF" w14:textId="77777777" w:rsidR="00106DC0" w:rsidRPr="00106DC0" w:rsidRDefault="00106DC0" w:rsidP="00106DC0">
      <w:pPr>
        <w:jc w:val="both"/>
        <w:rPr>
          <w:rFonts w:ascii="Times New Roman" w:hAnsi="Times New Roman" w:cs="Times New Roman"/>
        </w:rPr>
      </w:pPr>
    </w:p>
    <w:p w14:paraId="2E121329" w14:textId="3CA82666" w:rsidR="005830AF" w:rsidRPr="00106DC0" w:rsidRDefault="005830AF" w:rsidP="00106DC0">
      <w:pPr>
        <w:jc w:val="both"/>
        <w:rPr>
          <w:rFonts w:ascii="Times New Roman" w:eastAsia="Times New Roman" w:hAnsi="Times New Roman" w:cs="Times New Roman"/>
        </w:rPr>
      </w:pPr>
      <w:proofErr w:type="spellStart"/>
      <w:r w:rsidRPr="00106DC0">
        <w:rPr>
          <w:rFonts w:ascii="Times New Roman" w:hAnsi="Times New Roman" w:cs="Times New Roman"/>
        </w:rPr>
        <w:t>Menyatakan</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dengan</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sebenarnya</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bahwa</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skripsi</w:t>
      </w:r>
      <w:proofErr w:type="spellEnd"/>
      <w:r w:rsidRPr="00106DC0">
        <w:rPr>
          <w:rFonts w:ascii="Times New Roman" w:hAnsi="Times New Roman" w:cs="Times New Roman"/>
        </w:rPr>
        <w:t xml:space="preserve"> </w:t>
      </w:r>
      <w:proofErr w:type="spellStart"/>
      <w:r w:rsidRPr="00106DC0">
        <w:rPr>
          <w:rFonts w:ascii="Times New Roman" w:hAnsi="Times New Roman" w:cs="Times New Roman"/>
        </w:rPr>
        <w:t>saya</w:t>
      </w:r>
      <w:proofErr w:type="spellEnd"/>
      <w:r w:rsidRPr="00106DC0">
        <w:rPr>
          <w:rFonts w:ascii="Times New Roman" w:hAnsi="Times New Roman" w:cs="Times New Roman"/>
        </w:rPr>
        <w:t xml:space="preserve"> yang </w:t>
      </w:r>
      <w:proofErr w:type="spellStart"/>
      <w:r w:rsidRPr="00106DC0">
        <w:rPr>
          <w:rFonts w:ascii="Times New Roman" w:hAnsi="Times New Roman" w:cs="Times New Roman"/>
        </w:rPr>
        <w:t>berjudul</w:t>
      </w:r>
      <w:proofErr w:type="spellEnd"/>
      <w:r w:rsidRPr="00106DC0">
        <w:rPr>
          <w:rFonts w:ascii="Times New Roman" w:hAnsi="Times New Roman" w:cs="Times New Roman"/>
        </w:rPr>
        <w:t xml:space="preserve"> “</w:t>
      </w:r>
      <w:r w:rsidRPr="00106DC0">
        <w:rPr>
          <w:rFonts w:ascii="Times New Roman" w:eastAsia="Times New Roman" w:hAnsi="Times New Roman" w:cs="Times New Roman"/>
        </w:rPr>
        <w:t xml:space="preserve">Peran Guru Pendidikan Agama Islam </w:t>
      </w:r>
      <w:proofErr w:type="spellStart"/>
      <w:r w:rsidRPr="00106DC0">
        <w:rPr>
          <w:rFonts w:ascii="Times New Roman" w:eastAsia="Times New Roman" w:hAnsi="Times New Roman" w:cs="Times New Roman"/>
        </w:rPr>
        <w:t>dalam</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Melakukan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Pembentukan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Akhlqul</w:t>
      </w:r>
      <w:proofErr w:type="spellEnd"/>
      <w:r w:rsidRPr="00106DC0">
        <w:rPr>
          <w:rFonts w:ascii="Times New Roman" w:eastAsia="Times New Roman" w:hAnsi="Times New Roman" w:cs="Times New Roman"/>
        </w:rPr>
        <w:t xml:space="preserve"> </w:t>
      </w:r>
      <w:proofErr w:type="gramStart"/>
      <w:r w:rsidRPr="00106DC0">
        <w:rPr>
          <w:rFonts w:ascii="Times New Roman" w:eastAsia="Times New Roman" w:hAnsi="Times New Roman" w:cs="Times New Roman"/>
        </w:rPr>
        <w:t>Karimah  di</w:t>
      </w:r>
      <w:proofErr w:type="gramEnd"/>
      <w:r w:rsidRPr="00106DC0">
        <w:rPr>
          <w:rFonts w:ascii="Times New Roman" w:eastAsia="Times New Roman" w:hAnsi="Times New Roman" w:cs="Times New Roman"/>
        </w:rPr>
        <w:t xml:space="preserve"> Sma Negeri 5 </w:t>
      </w:r>
      <w:proofErr w:type="spellStart"/>
      <w:r w:rsidRPr="00106DC0">
        <w:rPr>
          <w:rFonts w:ascii="Times New Roman" w:eastAsia="Times New Roman" w:hAnsi="Times New Roman" w:cs="Times New Roman"/>
        </w:rPr>
        <w:t>Tualang</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adalah</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benar-benar</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karya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saya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kecuali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kutipan</w:t>
      </w:r>
      <w:proofErr w:type="spellEnd"/>
      <w:r w:rsidRPr="00106DC0">
        <w:rPr>
          <w:rFonts w:ascii="Times New Roman" w:eastAsia="Times New Roman" w:hAnsi="Times New Roman" w:cs="Times New Roman"/>
        </w:rPr>
        <w:t xml:space="preserve"> yang </w:t>
      </w:r>
      <w:proofErr w:type="spellStart"/>
      <w:r w:rsidRPr="00106DC0">
        <w:rPr>
          <w:rFonts w:ascii="Times New Roman" w:eastAsia="Times New Roman" w:hAnsi="Times New Roman" w:cs="Times New Roman"/>
        </w:rPr>
        <w:t>disebut</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sumbernya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Apabila</w:t>
      </w:r>
      <w:proofErr w:type="spellEnd"/>
      <w:r w:rsidRPr="00106DC0">
        <w:rPr>
          <w:rFonts w:ascii="Times New Roman" w:eastAsia="Times New Roman" w:hAnsi="Times New Roman" w:cs="Times New Roman"/>
        </w:rPr>
        <w:t xml:space="preserve"> di </w:t>
      </w:r>
      <w:proofErr w:type="spellStart"/>
      <w:r w:rsidRPr="00106DC0">
        <w:rPr>
          <w:rFonts w:ascii="Times New Roman" w:eastAsia="Times New Roman" w:hAnsi="Times New Roman" w:cs="Times New Roman"/>
        </w:rPr>
        <w:t>kemudian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hari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terbukti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bahwa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skripsi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ini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bukan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hasil</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karya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saya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atau</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merupakan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plagiasi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saya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bersedia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menerima</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sanksi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akademik</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sesuai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ketentuan</w:t>
      </w:r>
      <w:proofErr w:type="spellEnd"/>
      <w:r w:rsidRPr="00106DC0">
        <w:rPr>
          <w:rFonts w:ascii="Times New Roman" w:eastAsia="Times New Roman" w:hAnsi="Times New Roman" w:cs="Times New Roman"/>
        </w:rPr>
        <w:t xml:space="preserve"> yang </w:t>
      </w:r>
      <w:proofErr w:type="spellStart"/>
      <w:r w:rsidRPr="00106DC0">
        <w:rPr>
          <w:rFonts w:ascii="Times New Roman" w:eastAsia="Times New Roman" w:hAnsi="Times New Roman" w:cs="Times New Roman"/>
        </w:rPr>
        <w:t>berlaku</w:t>
      </w:r>
      <w:proofErr w:type="spellEnd"/>
      <w:r w:rsidRPr="00106DC0">
        <w:rPr>
          <w:rFonts w:ascii="Times New Roman" w:eastAsia="Times New Roman" w:hAnsi="Times New Roman" w:cs="Times New Roman"/>
        </w:rPr>
        <w:t xml:space="preserve">. </w:t>
      </w:r>
    </w:p>
    <w:p w14:paraId="3CB2F374" w14:textId="77777777" w:rsidR="005830AF" w:rsidRPr="00106DC0" w:rsidRDefault="005830AF" w:rsidP="00106DC0">
      <w:pPr>
        <w:jc w:val="both"/>
        <w:rPr>
          <w:rFonts w:ascii="Times New Roman" w:eastAsia="Times New Roman" w:hAnsi="Times New Roman" w:cs="Times New Roman"/>
        </w:rPr>
      </w:pPr>
    </w:p>
    <w:p w14:paraId="052DE4FB" w14:textId="515B58D0" w:rsidR="005830AF" w:rsidRPr="00106DC0" w:rsidRDefault="005830AF" w:rsidP="00106DC0">
      <w:pPr>
        <w:jc w:val="both"/>
        <w:rPr>
          <w:rFonts w:ascii="Times New Roman" w:eastAsia="Times New Roman" w:hAnsi="Times New Roman" w:cs="Times New Roman"/>
        </w:rPr>
      </w:pPr>
      <w:proofErr w:type="spellStart"/>
      <w:r w:rsidRPr="00106DC0">
        <w:rPr>
          <w:rFonts w:ascii="Times New Roman" w:eastAsia="Times New Roman" w:hAnsi="Times New Roman" w:cs="Times New Roman"/>
        </w:rPr>
        <w:t>Demikian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surat</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ini</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saya</w:t>
      </w:r>
      <w:proofErr w:type="spellEnd"/>
      <w:r w:rsidRPr="00106DC0">
        <w:rPr>
          <w:rFonts w:ascii="Times New Roman" w:eastAsia="Times New Roman" w:hAnsi="Times New Roman" w:cs="Times New Roman"/>
        </w:rPr>
        <w:t xml:space="preserve"> buat </w:t>
      </w:r>
      <w:proofErr w:type="spellStart"/>
      <w:r w:rsidRPr="00106DC0">
        <w:rPr>
          <w:rFonts w:ascii="Times New Roman" w:eastAsia="Times New Roman" w:hAnsi="Times New Roman" w:cs="Times New Roman"/>
        </w:rPr>
        <w:t>dengan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sesungguhnya</w:t>
      </w:r>
      <w:proofErr w:type="spellEnd"/>
      <w:r w:rsidRPr="00106DC0">
        <w:rPr>
          <w:rFonts w:ascii="Times New Roman" w:eastAsia="Times New Roman" w:hAnsi="Times New Roman" w:cs="Times New Roman"/>
        </w:rPr>
        <w:t>.</w:t>
      </w:r>
    </w:p>
    <w:p w14:paraId="7C1DA35D" w14:textId="77777777" w:rsidR="005830AF" w:rsidRPr="00106DC0" w:rsidRDefault="005830AF" w:rsidP="00106DC0">
      <w:pPr>
        <w:jc w:val="both"/>
        <w:rPr>
          <w:rFonts w:ascii="Times New Roman" w:eastAsia="Times New Roman" w:hAnsi="Times New Roman" w:cs="Times New Roman"/>
        </w:rPr>
      </w:pPr>
    </w:p>
    <w:p w14:paraId="652A62EF" w14:textId="508FC336" w:rsidR="005830AF" w:rsidRPr="00106DC0" w:rsidRDefault="005830AF" w:rsidP="00106DC0">
      <w:pPr>
        <w:jc w:val="both"/>
        <w:rPr>
          <w:rFonts w:ascii="Times New Roman" w:hAnsi="Times New Roman" w:cs="Times New Roman"/>
        </w:rPr>
      </w:pPr>
      <w:r w:rsidRPr="00106DC0">
        <w:rPr>
          <w:rFonts w:ascii="Times New Roman" w:eastAsia="Times New Roman" w:hAnsi="Times New Roman" w:cs="Times New Roman"/>
        </w:rPr>
        <w:t xml:space="preserve"> </w:t>
      </w: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5830AF" w:rsidRPr="00106DC0" w14:paraId="5496EEEE" w14:textId="77777777" w:rsidTr="00F41B52">
        <w:tc>
          <w:tcPr>
            <w:tcW w:w="3112" w:type="dxa"/>
          </w:tcPr>
          <w:p w14:paraId="10C444FA" w14:textId="6CBF7156" w:rsidR="005830AF" w:rsidRPr="00106DC0" w:rsidRDefault="005830AF" w:rsidP="00106DC0">
            <w:pPr>
              <w:jc w:val="both"/>
              <w:rPr>
                <w:rFonts w:ascii="Times New Roman" w:eastAsia="Times New Roman" w:hAnsi="Times New Roman" w:cs="Times New Roman"/>
              </w:rPr>
            </w:pPr>
            <w:proofErr w:type="spellStart"/>
            <w:r w:rsidRPr="00106DC0">
              <w:rPr>
                <w:rFonts w:ascii="Times New Roman" w:eastAsia="Times New Roman" w:hAnsi="Times New Roman" w:cs="Times New Roman"/>
              </w:rPr>
              <w:t>Pekanbaru</w:t>
            </w:r>
            <w:proofErr w:type="spellEnd"/>
            <w:r w:rsidRPr="00106DC0">
              <w:rPr>
                <w:rFonts w:ascii="Times New Roman" w:eastAsia="Times New Roman" w:hAnsi="Times New Roman" w:cs="Times New Roman"/>
              </w:rPr>
              <w:t>, 29 Mei 2025</w:t>
            </w:r>
          </w:p>
        </w:tc>
      </w:tr>
      <w:tr w:rsidR="005830AF" w:rsidRPr="00106DC0" w14:paraId="1A2B0647" w14:textId="77777777" w:rsidTr="00F41B52">
        <w:tc>
          <w:tcPr>
            <w:tcW w:w="3112" w:type="dxa"/>
          </w:tcPr>
          <w:p w14:paraId="4F819ECA" w14:textId="164896FA" w:rsidR="005830AF" w:rsidRPr="00106DC0" w:rsidRDefault="005830AF" w:rsidP="00106DC0">
            <w:pPr>
              <w:jc w:val="both"/>
              <w:rPr>
                <w:rFonts w:ascii="Times New Roman" w:hAnsi="Times New Roman" w:cs="Times New Roman"/>
              </w:rPr>
            </w:pPr>
            <w:r w:rsidRPr="00106DC0">
              <w:rPr>
                <w:rFonts w:ascii="Times New Roman" w:eastAsia="Times New Roman" w:hAnsi="Times New Roman" w:cs="Times New Roman"/>
              </w:rPr>
              <w:t xml:space="preserve">Yang </w:t>
            </w:r>
            <w:proofErr w:type="spellStart"/>
            <w:r w:rsidRPr="00106DC0">
              <w:rPr>
                <w:rFonts w:ascii="Times New Roman" w:eastAsia="Times New Roman" w:hAnsi="Times New Roman" w:cs="Times New Roman"/>
              </w:rPr>
              <w:t>membuat</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pernyataan</w:t>
            </w:r>
            <w:proofErr w:type="spellEnd"/>
            <w:r w:rsidRPr="00106DC0">
              <w:rPr>
                <w:rFonts w:ascii="Times New Roman" w:eastAsia="Times New Roman" w:hAnsi="Times New Roman" w:cs="Times New Roman"/>
              </w:rPr>
              <w:t xml:space="preserve"> </w:t>
            </w:r>
          </w:p>
          <w:p w14:paraId="6093CF93" w14:textId="79D4AAB1" w:rsidR="005830AF" w:rsidRPr="00106DC0" w:rsidRDefault="00790C69" w:rsidP="00106DC0">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7456" behindDoc="1" locked="0" layoutInCell="1" allowOverlap="1" wp14:anchorId="59EADBBE" wp14:editId="7EC2DEBF">
                  <wp:simplePos x="0" y="0"/>
                  <wp:positionH relativeFrom="column">
                    <wp:posOffset>196215</wp:posOffset>
                  </wp:positionH>
                  <wp:positionV relativeFrom="paragraph">
                    <wp:posOffset>10160</wp:posOffset>
                  </wp:positionV>
                  <wp:extent cx="711200" cy="706120"/>
                  <wp:effectExtent l="0" t="0" r="0" b="0"/>
                  <wp:wrapNone/>
                  <wp:docPr id="14945380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38020" name="Picture 14945380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3603" cy="708506"/>
                          </a:xfrm>
                          <a:prstGeom prst="rect">
                            <a:avLst/>
                          </a:prstGeom>
                        </pic:spPr>
                      </pic:pic>
                    </a:graphicData>
                  </a:graphic>
                  <wp14:sizeRelH relativeFrom="page">
                    <wp14:pctWidth>0</wp14:pctWidth>
                  </wp14:sizeRelH>
                  <wp14:sizeRelV relativeFrom="page">
                    <wp14:pctHeight>0</wp14:pctHeight>
                  </wp14:sizeRelV>
                </wp:anchor>
              </w:drawing>
            </w:r>
          </w:p>
          <w:p w14:paraId="0DB70A45" w14:textId="6898BE1D" w:rsidR="005830AF" w:rsidRPr="00106DC0" w:rsidRDefault="005830AF" w:rsidP="00106DC0">
            <w:pPr>
              <w:jc w:val="both"/>
              <w:rPr>
                <w:rFonts w:ascii="Times New Roman" w:hAnsi="Times New Roman" w:cs="Times New Roman"/>
              </w:rPr>
            </w:pPr>
          </w:p>
          <w:p w14:paraId="3C31B55D" w14:textId="77777777" w:rsidR="005830AF" w:rsidRPr="00106DC0" w:rsidRDefault="005830AF" w:rsidP="00106DC0">
            <w:pPr>
              <w:jc w:val="both"/>
              <w:rPr>
                <w:rFonts w:ascii="Times New Roman" w:hAnsi="Times New Roman" w:cs="Times New Roman"/>
              </w:rPr>
            </w:pPr>
          </w:p>
          <w:p w14:paraId="3D58FE92" w14:textId="77777777" w:rsidR="005830AF" w:rsidRPr="00106DC0" w:rsidRDefault="005830AF" w:rsidP="00106DC0">
            <w:pPr>
              <w:jc w:val="both"/>
              <w:rPr>
                <w:rFonts w:ascii="Times New Roman" w:hAnsi="Times New Roman" w:cs="Times New Roman"/>
              </w:rPr>
            </w:pPr>
          </w:p>
        </w:tc>
      </w:tr>
      <w:tr w:rsidR="005830AF" w:rsidRPr="00106DC0" w14:paraId="31EB22AA" w14:textId="77777777" w:rsidTr="00F41B52">
        <w:tc>
          <w:tcPr>
            <w:tcW w:w="3112" w:type="dxa"/>
          </w:tcPr>
          <w:p w14:paraId="7F9C8018" w14:textId="60BA9539" w:rsidR="005830AF" w:rsidRPr="00635A7D" w:rsidRDefault="005830AF" w:rsidP="00106DC0">
            <w:pPr>
              <w:jc w:val="both"/>
              <w:rPr>
                <w:rFonts w:ascii="Times New Roman" w:hAnsi="Times New Roman" w:cs="Times New Roman"/>
                <w:b/>
                <w:bCs/>
                <w:u w:val="single"/>
              </w:rPr>
            </w:pPr>
            <w:r w:rsidRPr="00635A7D">
              <w:rPr>
                <w:rFonts w:ascii="Times New Roman" w:hAnsi="Times New Roman" w:cs="Times New Roman"/>
                <w:b/>
                <w:bCs/>
                <w:u w:val="single"/>
              </w:rPr>
              <w:t xml:space="preserve">Muzakkir Azizka </w:t>
            </w:r>
          </w:p>
        </w:tc>
      </w:tr>
      <w:tr w:rsidR="005830AF" w:rsidRPr="00106DC0" w14:paraId="09C96217" w14:textId="77777777" w:rsidTr="00F41B52">
        <w:tc>
          <w:tcPr>
            <w:tcW w:w="3112" w:type="dxa"/>
          </w:tcPr>
          <w:p w14:paraId="015DE290" w14:textId="25117E49" w:rsidR="005830AF" w:rsidRPr="00635A7D" w:rsidRDefault="00F41B52" w:rsidP="00106DC0">
            <w:pPr>
              <w:jc w:val="both"/>
              <w:rPr>
                <w:rFonts w:ascii="Times New Roman" w:hAnsi="Times New Roman" w:cs="Times New Roman"/>
                <w:b/>
                <w:bCs/>
              </w:rPr>
            </w:pPr>
            <w:r w:rsidRPr="00635A7D">
              <w:rPr>
                <w:rFonts w:ascii="Times New Roman" w:hAnsi="Times New Roman" w:cs="Times New Roman"/>
                <w:b/>
                <w:bCs/>
              </w:rPr>
              <w:t xml:space="preserve">NIM. </w:t>
            </w:r>
            <w:r w:rsidR="00106DC0" w:rsidRPr="00635A7D">
              <w:rPr>
                <w:rFonts w:ascii="Times New Roman" w:hAnsi="Times New Roman" w:cs="Times New Roman"/>
                <w:b/>
                <w:bCs/>
              </w:rPr>
              <w:t>1216.21.2568</w:t>
            </w:r>
          </w:p>
        </w:tc>
      </w:tr>
    </w:tbl>
    <w:p w14:paraId="0BCBC21B" w14:textId="77777777" w:rsidR="00AF4076" w:rsidRDefault="00AF4076" w:rsidP="00106DC0">
      <w:pPr>
        <w:jc w:val="center"/>
        <w:rPr>
          <w:rFonts w:ascii="Times New Roman" w:hAnsi="Times New Roman" w:cs="Times New Roman"/>
          <w:b/>
          <w:bCs/>
        </w:rPr>
      </w:pPr>
    </w:p>
    <w:p w14:paraId="5C8B6DE1" w14:textId="77777777" w:rsidR="00AF4076" w:rsidRDefault="00AF4076" w:rsidP="00106DC0">
      <w:pPr>
        <w:jc w:val="center"/>
        <w:rPr>
          <w:rFonts w:ascii="Times New Roman" w:hAnsi="Times New Roman" w:cs="Times New Roman"/>
          <w:b/>
          <w:bCs/>
        </w:rPr>
      </w:pPr>
    </w:p>
    <w:p w14:paraId="51FAF0A0" w14:textId="77777777" w:rsidR="00AF4076" w:rsidRDefault="00AF4076" w:rsidP="00106DC0">
      <w:pPr>
        <w:jc w:val="center"/>
        <w:rPr>
          <w:rFonts w:ascii="Times New Roman" w:hAnsi="Times New Roman" w:cs="Times New Roman"/>
          <w:b/>
          <w:bCs/>
        </w:rPr>
      </w:pPr>
    </w:p>
    <w:p w14:paraId="203D6ADA" w14:textId="77777777" w:rsidR="00AF4076" w:rsidRDefault="00AF4076" w:rsidP="00106DC0">
      <w:pPr>
        <w:jc w:val="center"/>
        <w:rPr>
          <w:rFonts w:ascii="Times New Roman" w:hAnsi="Times New Roman" w:cs="Times New Roman"/>
          <w:b/>
          <w:bCs/>
        </w:rPr>
      </w:pPr>
    </w:p>
    <w:p w14:paraId="53C66A66" w14:textId="77777777" w:rsidR="00607F33" w:rsidRDefault="00607F33" w:rsidP="00106DC0">
      <w:pPr>
        <w:jc w:val="center"/>
        <w:rPr>
          <w:rFonts w:ascii="Times New Roman" w:hAnsi="Times New Roman" w:cs="Times New Roman"/>
          <w:b/>
          <w:bCs/>
        </w:rPr>
      </w:pPr>
    </w:p>
    <w:p w14:paraId="781509DB" w14:textId="77777777" w:rsidR="00AF4076" w:rsidRDefault="00AF4076" w:rsidP="00106DC0">
      <w:pPr>
        <w:jc w:val="center"/>
        <w:rPr>
          <w:rFonts w:ascii="Times New Roman" w:hAnsi="Times New Roman" w:cs="Times New Roman"/>
          <w:b/>
          <w:bCs/>
        </w:rPr>
      </w:pPr>
    </w:p>
    <w:p w14:paraId="4C4C27A0" w14:textId="77777777" w:rsidR="00AF4076" w:rsidRDefault="00AF4076" w:rsidP="00106DC0">
      <w:pPr>
        <w:jc w:val="center"/>
        <w:rPr>
          <w:rFonts w:ascii="Times New Roman" w:hAnsi="Times New Roman" w:cs="Times New Roman"/>
          <w:b/>
          <w:bCs/>
        </w:rPr>
      </w:pPr>
    </w:p>
    <w:p w14:paraId="2D706C0C" w14:textId="5A2804C7" w:rsidR="005830AF" w:rsidRDefault="00106DC0" w:rsidP="00106DC0">
      <w:pPr>
        <w:jc w:val="center"/>
        <w:rPr>
          <w:rFonts w:ascii="Times New Roman" w:hAnsi="Times New Roman" w:cs="Times New Roman"/>
          <w:b/>
          <w:bCs/>
        </w:rPr>
      </w:pPr>
      <w:r>
        <w:rPr>
          <w:rFonts w:ascii="Times New Roman" w:hAnsi="Times New Roman" w:cs="Times New Roman"/>
          <w:b/>
          <w:bCs/>
        </w:rPr>
        <w:lastRenderedPageBreak/>
        <w:t>PERSETUJUAN PEMBIMBING</w:t>
      </w:r>
    </w:p>
    <w:p w14:paraId="3C3D7D04" w14:textId="77777777" w:rsidR="00106DC0" w:rsidRDefault="00106DC0" w:rsidP="00106DC0">
      <w:pPr>
        <w:jc w:val="center"/>
        <w:rPr>
          <w:rFonts w:ascii="Times New Roman" w:hAnsi="Times New Roman" w:cs="Times New Roman"/>
          <w:b/>
          <w:bCs/>
        </w:rPr>
      </w:pPr>
    </w:p>
    <w:p w14:paraId="4226FA3C" w14:textId="77777777" w:rsidR="00946664" w:rsidRDefault="00946664" w:rsidP="00106DC0">
      <w:pPr>
        <w:jc w:val="both"/>
        <w:rPr>
          <w:rFonts w:ascii="Times New Roman" w:eastAsia="Times New Roman" w:hAnsi="Times New Roman" w:cs="Times New Roman"/>
        </w:rPr>
      </w:pP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judul</w:t>
      </w:r>
      <w:proofErr w:type="spellEnd"/>
      <w:r>
        <w:rPr>
          <w:rFonts w:ascii="Times New Roman" w:hAnsi="Times New Roman" w:cs="Times New Roman"/>
        </w:rPr>
        <w:t xml:space="preserve"> “</w:t>
      </w:r>
      <w:r w:rsidRPr="00106DC0">
        <w:rPr>
          <w:rFonts w:ascii="Times New Roman" w:eastAsia="Times New Roman" w:hAnsi="Times New Roman" w:cs="Times New Roman"/>
        </w:rPr>
        <w:t xml:space="preserve">Peran Guru Pendidikan Agama Islam </w:t>
      </w:r>
      <w:proofErr w:type="spellStart"/>
      <w:r w:rsidRPr="00106DC0">
        <w:rPr>
          <w:rFonts w:ascii="Times New Roman" w:eastAsia="Times New Roman" w:hAnsi="Times New Roman" w:cs="Times New Roman"/>
        </w:rPr>
        <w:t>dalam</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Melakukan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Pembentukan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Akhlqul</w:t>
      </w:r>
      <w:proofErr w:type="spellEnd"/>
      <w:r w:rsidRPr="00106DC0">
        <w:rPr>
          <w:rFonts w:ascii="Times New Roman" w:eastAsia="Times New Roman" w:hAnsi="Times New Roman" w:cs="Times New Roman"/>
        </w:rPr>
        <w:t xml:space="preserve"> </w:t>
      </w:r>
      <w:proofErr w:type="gramStart"/>
      <w:r w:rsidRPr="00106DC0">
        <w:rPr>
          <w:rFonts w:ascii="Times New Roman" w:eastAsia="Times New Roman" w:hAnsi="Times New Roman" w:cs="Times New Roman"/>
        </w:rPr>
        <w:t>Karimah  di</w:t>
      </w:r>
      <w:proofErr w:type="gramEnd"/>
      <w:r w:rsidRPr="00106DC0">
        <w:rPr>
          <w:rFonts w:ascii="Times New Roman" w:eastAsia="Times New Roman" w:hAnsi="Times New Roman" w:cs="Times New Roman"/>
        </w:rPr>
        <w:t xml:space="preserve"> Sma Negeri 5 </w:t>
      </w:r>
      <w:proofErr w:type="spellStart"/>
      <w:r w:rsidRPr="00106DC0">
        <w:rPr>
          <w:rFonts w:ascii="Times New Roman" w:eastAsia="Times New Roman" w:hAnsi="Times New Roman" w:cs="Times New Roman"/>
        </w:rPr>
        <w:t>Tualang</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ditulis</w:t>
      </w:r>
      <w:proofErr w:type="spellEnd"/>
      <w:r>
        <w:rPr>
          <w:rFonts w:ascii="Times New Roman" w:eastAsia="Times New Roman" w:hAnsi="Times New Roman" w:cs="Times New Roman"/>
        </w:rPr>
        <w:t xml:space="preserve"> oleh Muzakkir </w:t>
      </w:r>
      <w:proofErr w:type="spellStart"/>
      <w:r>
        <w:rPr>
          <w:rFonts w:ascii="Times New Roman" w:eastAsia="Times New Roman" w:hAnsi="Times New Roman" w:cs="Times New Roman"/>
        </w:rPr>
        <w:t>Azizka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diterima</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disetujui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diajukan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siding </w:t>
      </w:r>
      <w:proofErr w:type="spellStart"/>
      <w:r>
        <w:rPr>
          <w:rFonts w:ascii="Times New Roman" w:eastAsia="Times New Roman" w:hAnsi="Times New Roman" w:cs="Times New Roman"/>
        </w:rPr>
        <w:t>Munaqasah</w:t>
      </w:r>
      <w:proofErr w:type="spellEnd"/>
      <w:r>
        <w:rPr>
          <w:rFonts w:ascii="Times New Roman" w:eastAsia="Times New Roman" w:hAnsi="Times New Roman" w:cs="Times New Roman"/>
        </w:rPr>
        <w:t xml:space="preserve"> Program Studi Pendidikan Agama Islam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Tarbiyah</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Keguruan</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Institut</w:t>
      </w:r>
      <w:proofErr w:type="spellEnd"/>
      <w:r>
        <w:rPr>
          <w:rFonts w:ascii="Times New Roman" w:eastAsia="Times New Roman" w:hAnsi="Times New Roman" w:cs="Times New Roman"/>
        </w:rPr>
        <w:t xml:space="preserve"> Agama Islam (IAI) </w:t>
      </w:r>
      <w:proofErr w:type="spellStart"/>
      <w:r>
        <w:rPr>
          <w:rFonts w:ascii="Times New Roman" w:eastAsia="Times New Roman" w:hAnsi="Times New Roman" w:cs="Times New Roman"/>
        </w:rPr>
        <w:t>Diniyyah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Pekanbaru</w:t>
      </w:r>
      <w:proofErr w:type="spellEnd"/>
      <w:r>
        <w:rPr>
          <w:rFonts w:ascii="Times New Roman" w:eastAsia="Times New Roman" w:hAnsi="Times New Roman" w:cs="Times New Roman"/>
        </w:rPr>
        <w:t>.</w:t>
      </w:r>
    </w:p>
    <w:p w14:paraId="6E5E360C" w14:textId="77777777" w:rsidR="00946664" w:rsidRDefault="00946664" w:rsidP="00106DC0">
      <w:pPr>
        <w:jc w:val="both"/>
        <w:rPr>
          <w:rFonts w:ascii="Times New Roman" w:eastAsia="Times New Roman" w:hAnsi="Times New Roman" w:cs="Times New Roman"/>
        </w:rPr>
      </w:pPr>
    </w:p>
    <w:p w14:paraId="6CFB887F" w14:textId="77777777" w:rsidR="00AF4076" w:rsidRDefault="00AF4076" w:rsidP="00946664">
      <w:pPr>
        <w:jc w:val="right"/>
        <w:rPr>
          <w:rFonts w:ascii="Times New Roman" w:eastAsia="Times New Roman" w:hAnsi="Times New Roman" w:cs="Times New Roman"/>
        </w:rPr>
      </w:pPr>
    </w:p>
    <w:p w14:paraId="707711F1" w14:textId="77777777" w:rsidR="00AF4076" w:rsidRDefault="00AF4076" w:rsidP="00946664">
      <w:pPr>
        <w:jc w:val="right"/>
        <w:rPr>
          <w:rFonts w:ascii="Times New Roman" w:eastAsia="Times New Roman" w:hAnsi="Times New Roman" w:cs="Times New Roman"/>
        </w:rPr>
      </w:pPr>
    </w:p>
    <w:p w14:paraId="5035D77F" w14:textId="77777777" w:rsidR="00AF4076" w:rsidRDefault="00AF4076" w:rsidP="00AF4076">
      <w:pPr>
        <w:rPr>
          <w:rFonts w:ascii="Times New Roman" w:eastAsia="Times New Roman" w:hAnsi="Times New Roman" w:cs="Times New Roman"/>
        </w:rPr>
      </w:pPr>
    </w:p>
    <w:p w14:paraId="3ED05C3E" w14:textId="77777777" w:rsidR="00AF4076" w:rsidRDefault="00AF4076" w:rsidP="00AF4076">
      <w:pPr>
        <w:rPr>
          <w:rFonts w:ascii="Times New Roman" w:eastAsia="Times New Roman" w:hAnsi="Times New Roman" w:cs="Times New Roman"/>
        </w:rPr>
      </w:pPr>
    </w:p>
    <w:p w14:paraId="035004FD" w14:textId="77777777" w:rsidR="00AF4076" w:rsidRDefault="00AF4076" w:rsidP="00AF4076">
      <w:pPr>
        <w:rPr>
          <w:rFonts w:ascii="Times New Roman" w:eastAsia="Times New Roman" w:hAnsi="Times New Roman" w:cs="Times New Roman"/>
        </w:rPr>
      </w:pPr>
    </w:p>
    <w:p w14:paraId="29C766CE" w14:textId="77777777" w:rsidR="00AF4076" w:rsidRDefault="00AF4076" w:rsidP="00AF4076">
      <w:pPr>
        <w:rPr>
          <w:rFonts w:ascii="Times New Roman" w:eastAsia="Times New Roman" w:hAnsi="Times New Roman" w:cs="Times New Roman"/>
        </w:rPr>
      </w:pPr>
    </w:p>
    <w:p w14:paraId="50B9042B" w14:textId="77777777" w:rsidR="00AF4076" w:rsidRDefault="00AF4076" w:rsidP="00AF4076">
      <w:pPr>
        <w:rPr>
          <w:rFonts w:ascii="Times New Roman" w:eastAsia="Times New Roman" w:hAnsi="Times New Roman" w:cs="Times New Roman"/>
        </w:rPr>
      </w:pPr>
    </w:p>
    <w:p w14:paraId="17033EF3" w14:textId="77777777" w:rsidR="00AF4076" w:rsidRDefault="00AF4076" w:rsidP="00AF4076">
      <w:pPr>
        <w:rPr>
          <w:rFonts w:ascii="Times New Roman" w:eastAsia="Times New Roman" w:hAnsi="Times New Roman" w:cs="Times New Roman"/>
        </w:rPr>
      </w:pPr>
    </w:p>
    <w:p w14:paraId="56C2F6BF" w14:textId="77777777" w:rsidR="00AF4076" w:rsidRDefault="00AF4076" w:rsidP="00946664">
      <w:pPr>
        <w:jc w:val="right"/>
        <w:rPr>
          <w:rFonts w:ascii="Times New Roman" w:eastAsia="Times New Roman" w:hAnsi="Times New Roman" w:cs="Times New Roman"/>
        </w:rPr>
      </w:pPr>
    </w:p>
    <w:p w14:paraId="6371B159" w14:textId="1CAD740D" w:rsidR="00106DC0" w:rsidRDefault="00946664" w:rsidP="00946664">
      <w:pPr>
        <w:jc w:val="right"/>
        <w:rPr>
          <w:rFonts w:ascii="Times New Roman" w:eastAsia="Times New Roman" w:hAnsi="Times New Roman" w:cs="Times New Roman"/>
        </w:rPr>
      </w:pPr>
      <w:proofErr w:type="spellStart"/>
      <w:r>
        <w:rPr>
          <w:rFonts w:ascii="Times New Roman" w:eastAsia="Times New Roman" w:hAnsi="Times New Roman" w:cs="Times New Roman"/>
        </w:rPr>
        <w:t>Pekanbaru</w:t>
      </w:r>
      <w:proofErr w:type="spellEnd"/>
      <w:r>
        <w:rPr>
          <w:rFonts w:ascii="Times New Roman" w:eastAsia="Times New Roman" w:hAnsi="Times New Roman" w:cs="Times New Roman"/>
        </w:rPr>
        <w:t>, 29 Mei 2025</w:t>
      </w:r>
    </w:p>
    <w:p w14:paraId="60523FC3" w14:textId="0986A882" w:rsidR="00946664" w:rsidRDefault="00946664" w:rsidP="00946664">
      <w:pPr>
        <w:rPr>
          <w:rFonts w:ascii="Times New Roman" w:eastAsia="Times New Roman" w:hAnsi="Times New Roman" w:cs="Times New Roman"/>
        </w:rPr>
      </w:pPr>
    </w:p>
    <w:tbl>
      <w:tblPr>
        <w:tblStyle w:val="TableGrid"/>
        <w:tblW w:w="8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977"/>
        <w:gridCol w:w="3119"/>
        <w:gridCol w:w="2643"/>
      </w:tblGrid>
      <w:tr w:rsidR="00946664" w14:paraId="3FD19AF9" w14:textId="77777777" w:rsidTr="00F41B52">
        <w:tc>
          <w:tcPr>
            <w:tcW w:w="2977" w:type="dxa"/>
            <w:shd w:val="clear" w:color="auto" w:fill="FFFFFF" w:themeFill="background1"/>
          </w:tcPr>
          <w:p w14:paraId="36C675E6" w14:textId="3213EBDF" w:rsidR="00946664" w:rsidRDefault="00946664" w:rsidP="00946664">
            <w:pPr>
              <w:rPr>
                <w:rFonts w:ascii="Times New Roman" w:hAnsi="Times New Roman" w:cs="Times New Roman"/>
              </w:rPr>
            </w:pPr>
            <w:proofErr w:type="spellStart"/>
            <w:r>
              <w:rPr>
                <w:rFonts w:ascii="Times New Roman" w:hAnsi="Times New Roman" w:cs="Times New Roman"/>
              </w:rPr>
              <w:t>Ketua</w:t>
            </w:r>
            <w:proofErr w:type="spellEnd"/>
            <w:r>
              <w:rPr>
                <w:rFonts w:ascii="Times New Roman" w:hAnsi="Times New Roman" w:cs="Times New Roman"/>
              </w:rPr>
              <w:t xml:space="preserve"> Prodi </w:t>
            </w:r>
          </w:p>
        </w:tc>
        <w:tc>
          <w:tcPr>
            <w:tcW w:w="3119" w:type="dxa"/>
            <w:shd w:val="clear" w:color="auto" w:fill="FFFFFF" w:themeFill="background1"/>
          </w:tcPr>
          <w:p w14:paraId="76A5B88A" w14:textId="5BB9D8F6" w:rsidR="00946664" w:rsidRDefault="00946664" w:rsidP="00946664">
            <w:pPr>
              <w:rPr>
                <w:rFonts w:ascii="Times New Roman" w:hAnsi="Times New Roman" w:cs="Times New Roman"/>
              </w:rPr>
            </w:pPr>
            <w:proofErr w:type="spellStart"/>
            <w:r>
              <w:rPr>
                <w:rFonts w:ascii="Times New Roman" w:hAnsi="Times New Roman" w:cs="Times New Roman"/>
              </w:rPr>
              <w:t>Pembimbing</w:t>
            </w:r>
            <w:proofErr w:type="spellEnd"/>
            <w:r>
              <w:rPr>
                <w:rFonts w:ascii="Times New Roman" w:hAnsi="Times New Roman" w:cs="Times New Roman"/>
              </w:rPr>
              <w:t xml:space="preserve"> I</w:t>
            </w:r>
          </w:p>
        </w:tc>
        <w:tc>
          <w:tcPr>
            <w:tcW w:w="2643" w:type="dxa"/>
            <w:shd w:val="clear" w:color="auto" w:fill="FFFFFF" w:themeFill="background1"/>
          </w:tcPr>
          <w:p w14:paraId="4EA58AFB" w14:textId="6B140CF7" w:rsidR="00946664" w:rsidRDefault="00946664" w:rsidP="00946664">
            <w:pPr>
              <w:rPr>
                <w:rFonts w:ascii="Times New Roman" w:hAnsi="Times New Roman" w:cs="Times New Roman"/>
              </w:rPr>
            </w:pPr>
            <w:proofErr w:type="spellStart"/>
            <w:r>
              <w:rPr>
                <w:rFonts w:ascii="Times New Roman" w:hAnsi="Times New Roman" w:cs="Times New Roman"/>
              </w:rPr>
              <w:t>Pembimbing</w:t>
            </w:r>
            <w:proofErr w:type="spellEnd"/>
            <w:r>
              <w:rPr>
                <w:rFonts w:ascii="Times New Roman" w:hAnsi="Times New Roman" w:cs="Times New Roman"/>
              </w:rPr>
              <w:t xml:space="preserve"> II</w:t>
            </w:r>
          </w:p>
        </w:tc>
      </w:tr>
      <w:tr w:rsidR="00946664" w14:paraId="6F198630" w14:textId="77777777" w:rsidTr="00F41B52">
        <w:tc>
          <w:tcPr>
            <w:tcW w:w="2977" w:type="dxa"/>
            <w:shd w:val="clear" w:color="auto" w:fill="FFFFFF" w:themeFill="background1"/>
          </w:tcPr>
          <w:p w14:paraId="7959EF26" w14:textId="17A18E51" w:rsidR="00946664" w:rsidRDefault="007602A6" w:rsidP="007602A6">
            <w:pPr>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14:anchorId="2D87FD07" wp14:editId="07E95641">
                  <wp:simplePos x="0" y="0"/>
                  <wp:positionH relativeFrom="column">
                    <wp:posOffset>-67310</wp:posOffset>
                  </wp:positionH>
                  <wp:positionV relativeFrom="paragraph">
                    <wp:posOffset>102870</wp:posOffset>
                  </wp:positionV>
                  <wp:extent cx="1250950" cy="1119505"/>
                  <wp:effectExtent l="0" t="0" r="6350" b="4445"/>
                  <wp:wrapTopAndBottom/>
                  <wp:docPr id="18898491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49154" name="Picture 1889849154"/>
                          <pic:cNvPicPr/>
                        </pic:nvPicPr>
                        <pic:blipFill rotWithShape="1">
                          <a:blip r:embed="rId10">
                            <a:extLst>
                              <a:ext uri="{28A0092B-C50C-407E-A947-70E740481C1C}">
                                <a14:useLocalDpi xmlns:a14="http://schemas.microsoft.com/office/drawing/2010/main" val="0"/>
                              </a:ext>
                            </a:extLst>
                          </a:blip>
                          <a:srcRect l="19277"/>
                          <a:stretch>
                            <a:fillRect/>
                          </a:stretch>
                        </pic:blipFill>
                        <pic:spPr bwMode="auto">
                          <a:xfrm>
                            <a:off x="0" y="0"/>
                            <a:ext cx="1250950" cy="111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33097D" w14:textId="63DB1AF5" w:rsidR="00946664" w:rsidRDefault="00946664" w:rsidP="00946664">
            <w:pPr>
              <w:jc w:val="right"/>
              <w:rPr>
                <w:rFonts w:ascii="Times New Roman" w:hAnsi="Times New Roman" w:cs="Times New Roman"/>
              </w:rPr>
            </w:pPr>
          </w:p>
        </w:tc>
        <w:tc>
          <w:tcPr>
            <w:tcW w:w="3119" w:type="dxa"/>
            <w:shd w:val="clear" w:color="auto" w:fill="FFFFFF" w:themeFill="background1"/>
          </w:tcPr>
          <w:p w14:paraId="2BFFE1BE" w14:textId="0EC0963D" w:rsidR="00946664" w:rsidRPr="004E6549" w:rsidRDefault="004E6549" w:rsidP="00946664">
            <w:pPr>
              <w:jc w:val="right"/>
              <w:rPr>
                <w:rFonts w:ascii="Times New Roman" w:hAnsi="Times New Roman" w:cs="Times New Roman"/>
              </w:rPr>
            </w:pPr>
            <w:r w:rsidRPr="004E6549">
              <w:rPr>
                <w:rFonts w:ascii="Times New Roman" w:hAnsi="Times New Roman" w:cs="Times New Roman"/>
                <w:noProof/>
              </w:rPr>
              <w:drawing>
                <wp:anchor distT="0" distB="0" distL="114300" distR="114300" simplePos="0" relativeHeight="251669504" behindDoc="0" locked="0" layoutInCell="1" allowOverlap="1" wp14:anchorId="0BDA9362" wp14:editId="7B65C304">
                  <wp:simplePos x="0" y="0"/>
                  <wp:positionH relativeFrom="column">
                    <wp:posOffset>-211455</wp:posOffset>
                  </wp:positionH>
                  <wp:positionV relativeFrom="paragraph">
                    <wp:posOffset>471170</wp:posOffset>
                  </wp:positionV>
                  <wp:extent cx="1727200" cy="660400"/>
                  <wp:effectExtent l="0" t="0" r="6350" b="6350"/>
                  <wp:wrapNone/>
                  <wp:docPr id="1680125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25610" name="Picture 16801256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7200" cy="660400"/>
                          </a:xfrm>
                          <a:prstGeom prst="rect">
                            <a:avLst/>
                          </a:prstGeom>
                        </pic:spPr>
                      </pic:pic>
                    </a:graphicData>
                  </a:graphic>
                  <wp14:sizeRelH relativeFrom="page">
                    <wp14:pctWidth>0</wp14:pctWidth>
                  </wp14:sizeRelH>
                  <wp14:sizeRelV relativeFrom="page">
                    <wp14:pctHeight>0</wp14:pctHeight>
                  </wp14:sizeRelV>
                </wp:anchor>
              </w:drawing>
            </w:r>
          </w:p>
        </w:tc>
        <w:tc>
          <w:tcPr>
            <w:tcW w:w="2643" w:type="dxa"/>
            <w:shd w:val="clear" w:color="auto" w:fill="FFFFFF" w:themeFill="background1"/>
          </w:tcPr>
          <w:p w14:paraId="12840DFE" w14:textId="03C532A8" w:rsidR="00946664" w:rsidRDefault="001B26BA" w:rsidP="00946664">
            <w:pPr>
              <w:jc w:val="right"/>
              <w:rPr>
                <w:rFonts w:ascii="Times New Roman" w:hAnsi="Times New Roman" w:cs="Times New Roman"/>
              </w:rPr>
            </w:pPr>
            <w:r>
              <w:rPr>
                <w:rFonts w:ascii="Times New Roman" w:hAnsi="Times New Roman" w:cs="Times New Roman"/>
                <w:noProof/>
              </w:rPr>
              <w:drawing>
                <wp:anchor distT="0" distB="0" distL="114300" distR="114300" simplePos="0" relativeHeight="251670528" behindDoc="0" locked="0" layoutInCell="1" allowOverlap="1" wp14:anchorId="54C39BAD" wp14:editId="2A155E61">
                  <wp:simplePos x="0" y="0"/>
                  <wp:positionH relativeFrom="column">
                    <wp:posOffset>37465</wp:posOffset>
                  </wp:positionH>
                  <wp:positionV relativeFrom="paragraph">
                    <wp:posOffset>306070</wp:posOffset>
                  </wp:positionV>
                  <wp:extent cx="1206500" cy="1119095"/>
                  <wp:effectExtent l="0" t="0" r="0" b="5080"/>
                  <wp:wrapNone/>
                  <wp:docPr id="1861944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44182" name="Picture 18619441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6500" cy="1119095"/>
                          </a:xfrm>
                          <a:prstGeom prst="rect">
                            <a:avLst/>
                          </a:prstGeom>
                        </pic:spPr>
                      </pic:pic>
                    </a:graphicData>
                  </a:graphic>
                  <wp14:sizeRelH relativeFrom="page">
                    <wp14:pctWidth>0</wp14:pctWidth>
                  </wp14:sizeRelH>
                  <wp14:sizeRelV relativeFrom="page">
                    <wp14:pctHeight>0</wp14:pctHeight>
                  </wp14:sizeRelV>
                </wp:anchor>
              </w:drawing>
            </w:r>
          </w:p>
        </w:tc>
      </w:tr>
      <w:tr w:rsidR="00946664" w14:paraId="72DD6836" w14:textId="77777777" w:rsidTr="00F41B52">
        <w:tc>
          <w:tcPr>
            <w:tcW w:w="2977" w:type="dxa"/>
            <w:shd w:val="clear" w:color="auto" w:fill="FFFFFF" w:themeFill="background1"/>
          </w:tcPr>
          <w:p w14:paraId="7B2F9E3C" w14:textId="21FD12AF" w:rsidR="00946664" w:rsidRPr="00635A7D" w:rsidRDefault="00F41B52" w:rsidP="00F41B52">
            <w:pPr>
              <w:rPr>
                <w:rFonts w:ascii="Times New Roman" w:hAnsi="Times New Roman" w:cs="Times New Roman"/>
                <w:b/>
                <w:bCs/>
                <w:u w:val="single"/>
              </w:rPr>
            </w:pPr>
            <w:proofErr w:type="spellStart"/>
            <w:r w:rsidRPr="00635A7D">
              <w:rPr>
                <w:rFonts w:ascii="Times New Roman" w:hAnsi="Times New Roman" w:cs="Times New Roman"/>
                <w:b/>
                <w:bCs/>
                <w:u w:val="single"/>
              </w:rPr>
              <w:t>Tafsiruddin</w:t>
            </w:r>
            <w:proofErr w:type="spellEnd"/>
            <w:r w:rsidRPr="00635A7D">
              <w:rPr>
                <w:rFonts w:ascii="Times New Roman" w:hAnsi="Times New Roman" w:cs="Times New Roman"/>
                <w:b/>
                <w:bCs/>
                <w:u w:val="single"/>
              </w:rPr>
              <w:t xml:space="preserve">, </w:t>
            </w:r>
            <w:proofErr w:type="spellStart"/>
            <w:r w:rsidRPr="00635A7D">
              <w:rPr>
                <w:rFonts w:ascii="Times New Roman" w:hAnsi="Times New Roman" w:cs="Times New Roman"/>
                <w:b/>
                <w:bCs/>
                <w:u w:val="single"/>
              </w:rPr>
              <w:t>M.</w:t>
            </w:r>
            <w:proofErr w:type="gramStart"/>
            <w:r w:rsidRPr="00635A7D">
              <w:rPr>
                <w:rFonts w:ascii="Times New Roman" w:hAnsi="Times New Roman" w:cs="Times New Roman"/>
                <w:b/>
                <w:bCs/>
                <w:u w:val="single"/>
              </w:rPr>
              <w:t>Pd.I</w:t>
            </w:r>
            <w:proofErr w:type="spellEnd"/>
            <w:proofErr w:type="gramEnd"/>
          </w:p>
        </w:tc>
        <w:tc>
          <w:tcPr>
            <w:tcW w:w="3119" w:type="dxa"/>
            <w:shd w:val="clear" w:color="auto" w:fill="FFFFFF" w:themeFill="background1"/>
          </w:tcPr>
          <w:p w14:paraId="6CD665DF" w14:textId="0011FB81" w:rsidR="00946664" w:rsidRPr="00635A7D" w:rsidRDefault="00946664" w:rsidP="00946664">
            <w:pPr>
              <w:rPr>
                <w:rFonts w:ascii="Times New Roman" w:hAnsi="Times New Roman" w:cs="Times New Roman"/>
                <w:b/>
                <w:bCs/>
                <w:u w:val="single"/>
              </w:rPr>
            </w:pPr>
            <w:r w:rsidRPr="00635A7D">
              <w:rPr>
                <w:rFonts w:ascii="Times New Roman" w:hAnsi="Times New Roman" w:cs="Times New Roman"/>
                <w:b/>
                <w:bCs/>
                <w:u w:val="single"/>
              </w:rPr>
              <w:t xml:space="preserve">Dr. Mursal, </w:t>
            </w:r>
            <w:proofErr w:type="spellStart"/>
            <w:r w:rsidRPr="00635A7D">
              <w:rPr>
                <w:rFonts w:ascii="Times New Roman" w:hAnsi="Times New Roman" w:cs="Times New Roman"/>
                <w:b/>
                <w:bCs/>
                <w:u w:val="single"/>
              </w:rPr>
              <w:t>M.</w:t>
            </w:r>
            <w:proofErr w:type="gramStart"/>
            <w:r w:rsidRPr="00635A7D">
              <w:rPr>
                <w:rFonts w:ascii="Times New Roman" w:hAnsi="Times New Roman" w:cs="Times New Roman"/>
                <w:b/>
                <w:bCs/>
                <w:u w:val="single"/>
              </w:rPr>
              <w:t>Pd.I</w:t>
            </w:r>
            <w:proofErr w:type="spellEnd"/>
            <w:proofErr w:type="gramEnd"/>
          </w:p>
        </w:tc>
        <w:tc>
          <w:tcPr>
            <w:tcW w:w="2643" w:type="dxa"/>
            <w:shd w:val="clear" w:color="auto" w:fill="FFFFFF" w:themeFill="background1"/>
          </w:tcPr>
          <w:p w14:paraId="780F0270" w14:textId="7A3D8A03" w:rsidR="00946664" w:rsidRPr="00635A7D" w:rsidRDefault="00946664" w:rsidP="00946664">
            <w:pPr>
              <w:rPr>
                <w:rFonts w:ascii="Times New Roman" w:hAnsi="Times New Roman" w:cs="Times New Roman"/>
                <w:b/>
                <w:bCs/>
                <w:u w:val="single"/>
              </w:rPr>
            </w:pPr>
            <w:proofErr w:type="spellStart"/>
            <w:r w:rsidRPr="00635A7D">
              <w:rPr>
                <w:rFonts w:ascii="Times New Roman" w:hAnsi="Times New Roman" w:cs="Times New Roman"/>
                <w:b/>
                <w:bCs/>
                <w:u w:val="single"/>
              </w:rPr>
              <w:t>Irwan</w:t>
            </w:r>
            <w:proofErr w:type="spellEnd"/>
            <w:r w:rsidRPr="00635A7D">
              <w:rPr>
                <w:rFonts w:ascii="Times New Roman" w:hAnsi="Times New Roman" w:cs="Times New Roman"/>
                <w:b/>
                <w:bCs/>
                <w:u w:val="single"/>
              </w:rPr>
              <w:t xml:space="preserve"> </w:t>
            </w:r>
            <w:proofErr w:type="spellStart"/>
            <w:r w:rsidRPr="00635A7D">
              <w:rPr>
                <w:rFonts w:ascii="Times New Roman" w:hAnsi="Times New Roman" w:cs="Times New Roman"/>
                <w:b/>
                <w:bCs/>
                <w:u w:val="single"/>
              </w:rPr>
              <w:t>Tutrisno</w:t>
            </w:r>
            <w:proofErr w:type="spellEnd"/>
            <w:r w:rsidRPr="00635A7D">
              <w:rPr>
                <w:rFonts w:ascii="Times New Roman" w:hAnsi="Times New Roman" w:cs="Times New Roman"/>
                <w:b/>
                <w:bCs/>
                <w:u w:val="single"/>
              </w:rPr>
              <w:t>, ME</w:t>
            </w:r>
          </w:p>
        </w:tc>
      </w:tr>
      <w:tr w:rsidR="00946664" w14:paraId="3BF0AD25" w14:textId="77777777" w:rsidTr="00F41B52">
        <w:tc>
          <w:tcPr>
            <w:tcW w:w="2977" w:type="dxa"/>
            <w:shd w:val="clear" w:color="auto" w:fill="FFFFFF" w:themeFill="background1"/>
          </w:tcPr>
          <w:p w14:paraId="34547C15" w14:textId="6C308DB4" w:rsidR="00946664" w:rsidRPr="00635A7D" w:rsidRDefault="00F41B52" w:rsidP="00F41B52">
            <w:pPr>
              <w:rPr>
                <w:rFonts w:ascii="Times New Roman" w:hAnsi="Times New Roman" w:cs="Times New Roman"/>
                <w:b/>
                <w:bCs/>
              </w:rPr>
            </w:pPr>
            <w:r w:rsidRPr="00635A7D">
              <w:rPr>
                <w:rFonts w:ascii="Times New Roman" w:hAnsi="Times New Roman" w:cs="Times New Roman"/>
                <w:b/>
                <w:bCs/>
              </w:rPr>
              <w:t>NIDN. 2110048003</w:t>
            </w:r>
          </w:p>
        </w:tc>
        <w:tc>
          <w:tcPr>
            <w:tcW w:w="3119" w:type="dxa"/>
            <w:shd w:val="clear" w:color="auto" w:fill="FFFFFF" w:themeFill="background1"/>
          </w:tcPr>
          <w:p w14:paraId="2828F631" w14:textId="11C9ACF8" w:rsidR="00946664" w:rsidRPr="00635A7D" w:rsidRDefault="00F41B52" w:rsidP="00946664">
            <w:pPr>
              <w:rPr>
                <w:rFonts w:ascii="Times New Roman" w:hAnsi="Times New Roman" w:cs="Times New Roman"/>
                <w:b/>
                <w:bCs/>
              </w:rPr>
            </w:pPr>
            <w:r w:rsidRPr="00635A7D">
              <w:rPr>
                <w:rFonts w:ascii="Times New Roman" w:hAnsi="Times New Roman" w:cs="Times New Roman"/>
                <w:b/>
                <w:bCs/>
              </w:rPr>
              <w:t xml:space="preserve">NIDN. </w:t>
            </w:r>
            <w:r w:rsidR="00946664" w:rsidRPr="00635A7D">
              <w:rPr>
                <w:rFonts w:ascii="Times New Roman" w:hAnsi="Times New Roman" w:cs="Times New Roman"/>
                <w:b/>
                <w:bCs/>
              </w:rPr>
              <w:t>2127118501</w:t>
            </w:r>
          </w:p>
        </w:tc>
        <w:tc>
          <w:tcPr>
            <w:tcW w:w="2643" w:type="dxa"/>
            <w:shd w:val="clear" w:color="auto" w:fill="FFFFFF" w:themeFill="background1"/>
          </w:tcPr>
          <w:p w14:paraId="467970FE" w14:textId="2564A843" w:rsidR="00635A7D" w:rsidRPr="00635A7D" w:rsidRDefault="00F41B52" w:rsidP="00946664">
            <w:pPr>
              <w:rPr>
                <w:rFonts w:ascii="Times New Roman" w:hAnsi="Times New Roman" w:cs="Times New Roman"/>
                <w:b/>
                <w:bCs/>
              </w:rPr>
            </w:pPr>
            <w:r w:rsidRPr="00635A7D">
              <w:rPr>
                <w:rFonts w:ascii="Times New Roman" w:hAnsi="Times New Roman" w:cs="Times New Roman"/>
                <w:b/>
                <w:bCs/>
              </w:rPr>
              <w:t xml:space="preserve">NIDN. </w:t>
            </w:r>
            <w:r w:rsidR="00946664" w:rsidRPr="00635A7D">
              <w:rPr>
                <w:rFonts w:ascii="Times New Roman" w:hAnsi="Times New Roman" w:cs="Times New Roman"/>
                <w:b/>
                <w:bCs/>
              </w:rPr>
              <w:t>2010108802</w:t>
            </w:r>
          </w:p>
        </w:tc>
      </w:tr>
    </w:tbl>
    <w:p w14:paraId="54894FFE" w14:textId="43437FF3" w:rsidR="00AF4076" w:rsidRDefault="00AF4076" w:rsidP="00AF4076">
      <w:pPr>
        <w:pStyle w:val="Heading1"/>
        <w:rPr>
          <w:rFonts w:ascii="Times New Roman" w:eastAsia="Calibri" w:hAnsi="Times New Roman" w:cs="Times New Roman"/>
          <w:b/>
          <w:bCs/>
          <w:color w:val="auto"/>
          <w:sz w:val="24"/>
          <w:szCs w:val="24"/>
          <w:lang w:val="en-US"/>
        </w:rPr>
      </w:pPr>
      <w:bookmarkStart w:id="0" w:name="_Toc199447997"/>
    </w:p>
    <w:p w14:paraId="02988FF4" w14:textId="25AA0183" w:rsidR="001B26BA" w:rsidRDefault="001B26BA">
      <w:pPr>
        <w:rPr>
          <w:rFonts w:ascii="Times New Roman" w:eastAsia="Calibri" w:hAnsi="Times New Roman" w:cs="Times New Roman"/>
          <w:b/>
          <w:bCs/>
          <w:lang w:val="en-US"/>
        </w:rPr>
      </w:pPr>
      <w:r>
        <w:rPr>
          <w:rFonts w:ascii="Times New Roman" w:eastAsia="Calibri" w:hAnsi="Times New Roman" w:cs="Times New Roman"/>
          <w:b/>
          <w:bCs/>
          <w:lang w:val="en-US"/>
        </w:rPr>
        <w:br w:type="page"/>
      </w:r>
    </w:p>
    <w:p w14:paraId="060CE2DC" w14:textId="050DCD59" w:rsidR="007275B2" w:rsidRDefault="001B26BA" w:rsidP="001B26BA">
      <w:pPr>
        <w:rPr>
          <w:rFonts w:ascii="Times New Roman" w:eastAsia="Calibri" w:hAnsi="Times New Roman" w:cs="Times New Roman"/>
          <w:b/>
          <w:bCs/>
          <w:lang w:val="en-US"/>
        </w:rPr>
        <w:sectPr w:rsidR="007275B2" w:rsidSect="00B91B08">
          <w:headerReference w:type="even" r:id="rId13"/>
          <w:footerReference w:type="default" r:id="rId14"/>
          <w:footerReference w:type="first" r:id="rId15"/>
          <w:pgSz w:w="11906" w:h="16838" w:code="9"/>
          <w:pgMar w:top="2268" w:right="1701" w:bottom="1701" w:left="2268" w:header="708" w:footer="708" w:gutter="0"/>
          <w:pgNumType w:start="1"/>
          <w:cols w:space="708"/>
          <w:docGrid w:linePitch="360"/>
        </w:sectPr>
      </w:pPr>
      <w:r>
        <w:rPr>
          <w:rFonts w:ascii="Times New Roman" w:eastAsia="Calibri" w:hAnsi="Times New Roman" w:cs="Times New Roman"/>
          <w:b/>
          <w:bCs/>
          <w:noProof/>
          <w:lang w:val="en-US"/>
        </w:rPr>
        <w:lastRenderedPageBreak/>
        <w:drawing>
          <wp:anchor distT="0" distB="0" distL="114300" distR="114300" simplePos="0" relativeHeight="251671552" behindDoc="0" locked="0" layoutInCell="1" allowOverlap="1" wp14:anchorId="5C09B084" wp14:editId="6AAA80A0">
            <wp:simplePos x="0" y="0"/>
            <wp:positionH relativeFrom="column">
              <wp:posOffset>-570230</wp:posOffset>
            </wp:positionH>
            <wp:positionV relativeFrom="paragraph">
              <wp:posOffset>-538480</wp:posOffset>
            </wp:positionV>
            <wp:extent cx="5809614" cy="7899400"/>
            <wp:effectExtent l="0" t="0" r="1270" b="6350"/>
            <wp:wrapNone/>
            <wp:docPr id="3367469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46964" name="Picture 336746964"/>
                    <pic:cNvPicPr/>
                  </pic:nvPicPr>
                  <pic:blipFill rotWithShape="1">
                    <a:blip r:embed="rId16">
                      <a:extLst>
                        <a:ext uri="{28A0092B-C50C-407E-A947-70E740481C1C}">
                          <a14:useLocalDpi xmlns:a14="http://schemas.microsoft.com/office/drawing/2010/main" val="0"/>
                        </a:ext>
                      </a:extLst>
                    </a:blip>
                    <a:srcRect l="11978" t="11171" r="12528" b="4541"/>
                    <a:stretch>
                      <a:fillRect/>
                    </a:stretch>
                  </pic:blipFill>
                  <pic:spPr bwMode="auto">
                    <a:xfrm>
                      <a:off x="0" y="0"/>
                      <a:ext cx="5830721" cy="7928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bCs/>
          <w:lang w:val="en-US"/>
        </w:rPr>
        <w:br w:type="page"/>
      </w:r>
    </w:p>
    <w:p w14:paraId="6D3BB6AC" w14:textId="4A396A03" w:rsidR="008701CA" w:rsidRPr="00C167EC" w:rsidRDefault="008701CA" w:rsidP="00C167EC">
      <w:pPr>
        <w:pStyle w:val="Heading1"/>
        <w:jc w:val="center"/>
        <w:rPr>
          <w:rFonts w:ascii="Times New Roman" w:eastAsia="Calibri" w:hAnsi="Times New Roman" w:cs="Times New Roman"/>
          <w:b/>
          <w:bCs/>
          <w:color w:val="auto"/>
          <w:sz w:val="24"/>
          <w:szCs w:val="24"/>
          <w:lang w:val="en-US"/>
        </w:rPr>
      </w:pPr>
      <w:r w:rsidRPr="00C167EC">
        <w:rPr>
          <w:rFonts w:ascii="Times New Roman" w:eastAsia="Calibri" w:hAnsi="Times New Roman" w:cs="Times New Roman"/>
          <w:b/>
          <w:bCs/>
          <w:color w:val="auto"/>
          <w:sz w:val="24"/>
          <w:szCs w:val="24"/>
          <w:lang w:val="en-US"/>
        </w:rPr>
        <w:lastRenderedPageBreak/>
        <w:t>KATA PENGANTAR</w:t>
      </w:r>
      <w:bookmarkEnd w:id="0"/>
    </w:p>
    <w:p w14:paraId="26DBDAA6" w14:textId="1865F777" w:rsidR="008701CA" w:rsidRPr="008701CA" w:rsidRDefault="008701CA" w:rsidP="008701CA">
      <w:pPr>
        <w:spacing w:after="0" w:line="360" w:lineRule="auto"/>
        <w:ind w:firstLine="720"/>
        <w:jc w:val="both"/>
        <w:rPr>
          <w:rFonts w:ascii="Times New Roman" w:eastAsia="Calibri" w:hAnsi="Times New Roman" w:cs="Times New Roman"/>
          <w:bCs/>
          <w:kern w:val="0"/>
          <w:lang w:val="en-US"/>
          <w14:ligatures w14:val="none"/>
        </w:rPr>
      </w:pPr>
      <w:r w:rsidRPr="008701CA">
        <w:rPr>
          <w:rFonts w:ascii="Times New Roman" w:eastAsia="Calibri" w:hAnsi="Times New Roman" w:cs="Times New Roman"/>
          <w:bCs/>
          <w:kern w:val="0"/>
          <w:lang w:val="en-US"/>
          <w14:ligatures w14:val="none"/>
        </w:rPr>
        <w:t xml:space="preserve">Alhamdulillah, </w:t>
      </w:r>
      <w:proofErr w:type="spellStart"/>
      <w:r w:rsidRPr="008701CA">
        <w:rPr>
          <w:rFonts w:ascii="Times New Roman" w:eastAsia="Calibri" w:hAnsi="Times New Roman" w:cs="Times New Roman"/>
          <w:bCs/>
          <w:kern w:val="0"/>
          <w:lang w:val="en-US"/>
          <w14:ligatures w14:val="none"/>
        </w:rPr>
        <w:t>puji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syukur</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kehadirat</w:t>
      </w:r>
      <w:proofErr w:type="spellEnd"/>
      <w:r w:rsidRPr="008701CA">
        <w:rPr>
          <w:rFonts w:ascii="Times New Roman" w:eastAsia="Calibri" w:hAnsi="Times New Roman" w:cs="Times New Roman"/>
          <w:bCs/>
          <w:kern w:val="0"/>
          <w:lang w:val="en-US"/>
          <w14:ligatures w14:val="none"/>
        </w:rPr>
        <w:t xml:space="preserve"> Allah SWT </w:t>
      </w:r>
      <w:proofErr w:type="spellStart"/>
      <w:r w:rsidRPr="008701CA">
        <w:rPr>
          <w:rFonts w:ascii="Times New Roman" w:eastAsia="Calibri" w:hAnsi="Times New Roman" w:cs="Times New Roman"/>
          <w:bCs/>
          <w:kern w:val="0"/>
          <w:lang w:val="en-US"/>
          <w14:ligatures w14:val="none"/>
        </w:rPr>
        <w:t>karena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berkat</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kasih</w:t>
      </w:r>
      <w:proofErr w:type="spellEnd"/>
      <w:r w:rsidRPr="008701CA">
        <w:rPr>
          <w:rFonts w:ascii="Times New Roman" w:eastAsia="Calibri" w:hAnsi="Times New Roman" w:cs="Times New Roman"/>
          <w:bCs/>
          <w:kern w:val="0"/>
          <w:lang w:val="en-US"/>
          <w14:ligatures w14:val="none"/>
        </w:rPr>
        <w:t xml:space="preserve"> dan </w:t>
      </w:r>
      <w:proofErr w:type="spellStart"/>
      <w:r w:rsidRPr="008701CA">
        <w:rPr>
          <w:rFonts w:ascii="Times New Roman" w:eastAsia="Calibri" w:hAnsi="Times New Roman" w:cs="Times New Roman"/>
          <w:bCs/>
          <w:kern w:val="0"/>
          <w:lang w:val="en-US"/>
          <w14:ligatures w14:val="none"/>
        </w:rPr>
        <w:t>sayang</w:t>
      </w:r>
      <w:proofErr w:type="spellEnd"/>
      <w:r w:rsidRPr="008701CA">
        <w:rPr>
          <w:rFonts w:ascii="Times New Roman" w:eastAsia="Calibri" w:hAnsi="Times New Roman" w:cs="Times New Roman"/>
          <w:bCs/>
          <w:kern w:val="0"/>
          <w:lang w:val="en-US"/>
          <w14:ligatures w14:val="none"/>
        </w:rPr>
        <w:t xml:space="preserve">-Nya </w:t>
      </w:r>
      <w:proofErr w:type="spellStart"/>
      <w:r w:rsidRPr="008701CA">
        <w:rPr>
          <w:rFonts w:ascii="Times New Roman" w:eastAsia="Calibri" w:hAnsi="Times New Roman" w:cs="Times New Roman"/>
          <w:bCs/>
          <w:kern w:val="0"/>
          <w:lang w:val="en-US"/>
          <w14:ligatures w14:val="none"/>
        </w:rPr>
        <w:t>peneliti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dapat</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menyelesaikan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skripsi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dengan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judul</w:t>
      </w:r>
      <w:proofErr w:type="spellEnd"/>
      <w:r w:rsidRPr="008701CA">
        <w:rPr>
          <w:rFonts w:ascii="Times New Roman" w:eastAsia="Calibri" w:hAnsi="Times New Roman" w:cs="Times New Roman"/>
          <w:bCs/>
          <w:kern w:val="0"/>
          <w:lang w:val="en-US"/>
          <w14:ligatures w14:val="none"/>
        </w:rPr>
        <w:t xml:space="preserve"> “</w:t>
      </w:r>
      <w:r w:rsidRPr="00106DC0">
        <w:rPr>
          <w:rFonts w:ascii="Times New Roman" w:eastAsia="Times New Roman" w:hAnsi="Times New Roman" w:cs="Times New Roman"/>
        </w:rPr>
        <w:t xml:space="preserve">Peran Guru Pendidikan Agama Islam </w:t>
      </w:r>
      <w:proofErr w:type="spellStart"/>
      <w:r w:rsidRPr="00106DC0">
        <w:rPr>
          <w:rFonts w:ascii="Times New Roman" w:eastAsia="Times New Roman" w:hAnsi="Times New Roman" w:cs="Times New Roman"/>
        </w:rPr>
        <w:t>dalam</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Melakukan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Pembentukan</w:t>
      </w:r>
      <w:proofErr w:type="spellEnd"/>
      <w:r w:rsidRPr="00106DC0">
        <w:rPr>
          <w:rFonts w:ascii="Times New Roman" w:eastAsia="Times New Roman" w:hAnsi="Times New Roman" w:cs="Times New Roman"/>
        </w:rPr>
        <w:t xml:space="preserve"> </w:t>
      </w:r>
      <w:proofErr w:type="spellStart"/>
      <w:r w:rsidRPr="00106DC0">
        <w:rPr>
          <w:rFonts w:ascii="Times New Roman" w:eastAsia="Times New Roman" w:hAnsi="Times New Roman" w:cs="Times New Roman"/>
        </w:rPr>
        <w:t>Akhlqul</w:t>
      </w:r>
      <w:proofErr w:type="spellEnd"/>
      <w:r w:rsidRPr="00106DC0">
        <w:rPr>
          <w:rFonts w:ascii="Times New Roman" w:eastAsia="Times New Roman" w:hAnsi="Times New Roman" w:cs="Times New Roman"/>
        </w:rPr>
        <w:t xml:space="preserve"> </w:t>
      </w:r>
      <w:proofErr w:type="gramStart"/>
      <w:r w:rsidRPr="00106DC0">
        <w:rPr>
          <w:rFonts w:ascii="Times New Roman" w:eastAsia="Times New Roman" w:hAnsi="Times New Roman" w:cs="Times New Roman"/>
        </w:rPr>
        <w:t>Karimah  di</w:t>
      </w:r>
      <w:proofErr w:type="gramEnd"/>
      <w:r w:rsidRPr="00106DC0">
        <w:rPr>
          <w:rFonts w:ascii="Times New Roman" w:eastAsia="Times New Roman" w:hAnsi="Times New Roman" w:cs="Times New Roman"/>
        </w:rPr>
        <w:t xml:space="preserve"> Sma Negeri 5 </w:t>
      </w:r>
      <w:proofErr w:type="spellStart"/>
      <w:r w:rsidRPr="00106DC0">
        <w:rPr>
          <w:rFonts w:ascii="Times New Roman" w:eastAsia="Times New Roman" w:hAnsi="Times New Roman" w:cs="Times New Roman"/>
        </w:rPr>
        <w:t>Tualang</w:t>
      </w:r>
      <w:proofErr w:type="spellEnd"/>
      <w:r w:rsidRPr="008701CA">
        <w:rPr>
          <w:rFonts w:ascii="Times New Roman" w:eastAsia="Calibri" w:hAnsi="Times New Roman" w:cs="Times New Roman"/>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dengan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baik</w:t>
      </w:r>
      <w:proofErr w:type="spellEnd"/>
      <w:r w:rsidRPr="008701CA">
        <w:rPr>
          <w:rFonts w:ascii="Times New Roman" w:eastAsia="Calibri" w:hAnsi="Times New Roman" w:cs="Times New Roman"/>
          <w:bCs/>
          <w:kern w:val="0"/>
          <w:lang w:val="en-US"/>
          <w14:ligatures w14:val="none"/>
        </w:rPr>
        <w:t xml:space="preserve"> dan </w:t>
      </w:r>
      <w:proofErr w:type="spellStart"/>
      <w:r w:rsidRPr="008701CA">
        <w:rPr>
          <w:rFonts w:ascii="Times New Roman" w:eastAsia="Calibri" w:hAnsi="Times New Roman" w:cs="Times New Roman"/>
          <w:bCs/>
          <w:kern w:val="0"/>
          <w:lang w:val="en-US"/>
          <w14:ligatures w14:val="none"/>
        </w:rPr>
        <w:t>lancar</w:t>
      </w:r>
      <w:proofErr w:type="spellEnd"/>
      <w:r w:rsidRPr="008701CA">
        <w:rPr>
          <w:rFonts w:ascii="Times New Roman" w:eastAsia="Calibri" w:hAnsi="Times New Roman" w:cs="Times New Roman"/>
          <w:bCs/>
          <w:kern w:val="0"/>
          <w:lang w:val="en-US"/>
          <w14:ligatures w14:val="none"/>
        </w:rPr>
        <w:t xml:space="preserve">. </w:t>
      </w:r>
    </w:p>
    <w:p w14:paraId="5B5FD703" w14:textId="77777777" w:rsidR="008701CA" w:rsidRPr="008701CA" w:rsidRDefault="008701CA" w:rsidP="008701CA">
      <w:pPr>
        <w:spacing w:after="0" w:line="360" w:lineRule="auto"/>
        <w:ind w:firstLine="720"/>
        <w:jc w:val="both"/>
        <w:rPr>
          <w:rFonts w:ascii="Times New Roman" w:eastAsia="Calibri" w:hAnsi="Times New Roman" w:cs="Times New Roman"/>
          <w:bCs/>
          <w:kern w:val="0"/>
          <w:lang w:val="en-US"/>
          <w14:ligatures w14:val="none"/>
        </w:rPr>
      </w:pPr>
      <w:proofErr w:type="spellStart"/>
      <w:r w:rsidRPr="008701CA">
        <w:rPr>
          <w:rFonts w:ascii="Times New Roman" w:eastAsia="Calibri" w:hAnsi="Times New Roman" w:cs="Times New Roman"/>
          <w:bCs/>
          <w:kern w:val="0"/>
          <w:lang w:val="en-US"/>
          <w14:ligatures w14:val="none"/>
        </w:rPr>
        <w:t>Selanjutnya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sholawat</w:t>
      </w:r>
      <w:proofErr w:type="spellEnd"/>
      <w:r w:rsidRPr="008701CA">
        <w:rPr>
          <w:rFonts w:ascii="Times New Roman" w:eastAsia="Calibri" w:hAnsi="Times New Roman" w:cs="Times New Roman"/>
          <w:bCs/>
          <w:kern w:val="0"/>
          <w:lang w:val="en-US"/>
          <w14:ligatures w14:val="none"/>
        </w:rPr>
        <w:t xml:space="preserve"> dan </w:t>
      </w:r>
      <w:proofErr w:type="spellStart"/>
      <w:r w:rsidRPr="008701CA">
        <w:rPr>
          <w:rFonts w:ascii="Times New Roman" w:eastAsia="Calibri" w:hAnsi="Times New Roman" w:cs="Times New Roman"/>
          <w:bCs/>
          <w:kern w:val="0"/>
          <w:lang w:val="en-US"/>
          <w14:ligatures w14:val="none"/>
        </w:rPr>
        <w:t>salam</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peneliti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kirimkan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kepada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nabi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besar</w:t>
      </w:r>
      <w:proofErr w:type="spellEnd"/>
      <w:r w:rsidRPr="008701CA">
        <w:rPr>
          <w:rFonts w:ascii="Times New Roman" w:eastAsia="Calibri" w:hAnsi="Times New Roman" w:cs="Times New Roman"/>
          <w:bCs/>
          <w:kern w:val="0"/>
          <w:lang w:val="en-US"/>
          <w14:ligatures w14:val="none"/>
        </w:rPr>
        <w:t xml:space="preserve"> Muhammad SAW </w:t>
      </w:r>
      <w:proofErr w:type="spellStart"/>
      <w:r w:rsidRPr="008701CA">
        <w:rPr>
          <w:rFonts w:ascii="Times New Roman" w:eastAsia="Calibri" w:hAnsi="Times New Roman" w:cs="Times New Roman"/>
          <w:bCs/>
          <w:kern w:val="0"/>
          <w:lang w:val="en-US"/>
          <w14:ligatures w14:val="none"/>
        </w:rPr>
        <w:t>sebagaimana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beliau</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telah</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mengangkat</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derajat</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menusia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dari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alam</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kegelapan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menuju</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alam</w:t>
      </w:r>
      <w:proofErr w:type="spellEnd"/>
      <w:r w:rsidRPr="008701CA">
        <w:rPr>
          <w:rFonts w:ascii="Times New Roman" w:eastAsia="Calibri" w:hAnsi="Times New Roman" w:cs="Times New Roman"/>
          <w:bCs/>
          <w:kern w:val="0"/>
          <w:lang w:val="en-US"/>
          <w14:ligatures w14:val="none"/>
        </w:rPr>
        <w:t xml:space="preserve"> yang </w:t>
      </w:r>
      <w:proofErr w:type="spellStart"/>
      <w:r w:rsidRPr="008701CA">
        <w:rPr>
          <w:rFonts w:ascii="Times New Roman" w:eastAsia="Calibri" w:hAnsi="Times New Roman" w:cs="Times New Roman"/>
          <w:bCs/>
          <w:kern w:val="0"/>
          <w:lang w:val="en-US"/>
          <w14:ligatures w14:val="none"/>
        </w:rPr>
        <w:t>terang</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benderang</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sehingga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mendapat</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predikat</w:t>
      </w:r>
      <w:proofErr w:type="spellEnd"/>
      <w:r w:rsidRPr="008701CA">
        <w:rPr>
          <w:rFonts w:ascii="Times New Roman" w:eastAsia="Calibri" w:hAnsi="Times New Roman" w:cs="Times New Roman"/>
          <w:bCs/>
          <w:kern w:val="0"/>
          <w:lang w:val="en-US"/>
          <w14:ligatures w14:val="none"/>
        </w:rPr>
        <w:t xml:space="preserve"> </w:t>
      </w:r>
      <w:r w:rsidRPr="008701CA">
        <w:rPr>
          <w:rFonts w:ascii="Times New Roman" w:eastAsia="Calibri" w:hAnsi="Times New Roman" w:cs="Times New Roman"/>
          <w:bCs/>
          <w:i/>
          <w:kern w:val="0"/>
          <w:lang w:val="en-US"/>
          <w14:ligatures w14:val="none"/>
        </w:rPr>
        <w:t>"</w:t>
      </w:r>
      <w:proofErr w:type="spellStart"/>
      <w:r w:rsidRPr="008701CA">
        <w:rPr>
          <w:rFonts w:ascii="Times New Roman" w:eastAsia="Calibri" w:hAnsi="Times New Roman" w:cs="Times New Roman"/>
          <w:bCs/>
          <w:i/>
          <w:kern w:val="0"/>
          <w:lang w:val="en-US"/>
          <w14:ligatures w14:val="none"/>
        </w:rPr>
        <w:t>khairul</w:t>
      </w:r>
      <w:proofErr w:type="spellEnd"/>
      <w:r w:rsidRPr="008701CA">
        <w:rPr>
          <w:rFonts w:ascii="Times New Roman" w:eastAsia="Calibri" w:hAnsi="Times New Roman" w:cs="Times New Roman"/>
          <w:bCs/>
          <w:i/>
          <w:kern w:val="0"/>
          <w:lang w:val="en-US"/>
          <w14:ligatures w14:val="none"/>
        </w:rPr>
        <w:t xml:space="preserve"> ummah</w:t>
      </w:r>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yaitu</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umat</w:t>
      </w:r>
      <w:proofErr w:type="spellEnd"/>
      <w:r w:rsidRPr="008701CA">
        <w:rPr>
          <w:rFonts w:ascii="Times New Roman" w:eastAsia="Calibri" w:hAnsi="Times New Roman" w:cs="Times New Roman"/>
          <w:bCs/>
          <w:kern w:val="0"/>
          <w:lang w:val="en-US"/>
          <w14:ligatures w14:val="none"/>
        </w:rPr>
        <w:t xml:space="preserve"> yang </w:t>
      </w:r>
      <w:proofErr w:type="spellStart"/>
      <w:r w:rsidRPr="008701CA">
        <w:rPr>
          <w:rFonts w:ascii="Times New Roman" w:eastAsia="Calibri" w:hAnsi="Times New Roman" w:cs="Times New Roman"/>
          <w:bCs/>
          <w:kern w:val="0"/>
          <w:lang w:val="en-US"/>
          <w14:ligatures w14:val="none"/>
        </w:rPr>
        <w:t>terbaik</w:t>
      </w:r>
      <w:proofErr w:type="spellEnd"/>
      <w:r w:rsidRPr="008701CA">
        <w:rPr>
          <w:rFonts w:ascii="Times New Roman" w:eastAsia="Calibri" w:hAnsi="Times New Roman" w:cs="Times New Roman"/>
          <w:bCs/>
          <w:kern w:val="0"/>
          <w:lang w:val="en-US"/>
          <w14:ligatures w14:val="none"/>
        </w:rPr>
        <w:t xml:space="preserve">. </w:t>
      </w:r>
    </w:p>
    <w:p w14:paraId="06C87D96" w14:textId="77777777" w:rsidR="008701CA" w:rsidRPr="008701CA" w:rsidRDefault="008701CA" w:rsidP="008701CA">
      <w:pPr>
        <w:spacing w:after="0" w:line="360" w:lineRule="auto"/>
        <w:ind w:firstLine="720"/>
        <w:jc w:val="both"/>
        <w:rPr>
          <w:rFonts w:ascii="Times New Roman" w:eastAsia="Calibri" w:hAnsi="Times New Roman" w:cs="Times New Roman"/>
          <w:bCs/>
          <w:kern w:val="0"/>
          <w:lang w:val="en-US"/>
          <w14:ligatures w14:val="none"/>
        </w:rPr>
      </w:pPr>
      <w:proofErr w:type="spellStart"/>
      <w:r w:rsidRPr="008701CA">
        <w:rPr>
          <w:rFonts w:ascii="Times New Roman" w:eastAsia="Calibri" w:hAnsi="Times New Roman" w:cs="Times New Roman"/>
          <w:bCs/>
          <w:kern w:val="0"/>
          <w:lang w:val="en-US"/>
          <w14:ligatures w14:val="none"/>
        </w:rPr>
        <w:t>Penyusunan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skripsi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ini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merupakan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tugas</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akhir</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kuliah</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jenjang</w:t>
      </w:r>
      <w:proofErr w:type="spellEnd"/>
      <w:r w:rsidRPr="008701CA">
        <w:rPr>
          <w:rFonts w:ascii="Times New Roman" w:eastAsia="Calibri" w:hAnsi="Times New Roman" w:cs="Times New Roman"/>
          <w:bCs/>
          <w:kern w:val="0"/>
          <w:lang w:val="en-US"/>
          <w14:ligatures w14:val="none"/>
        </w:rPr>
        <w:t xml:space="preserve"> strata 1 (S1) di </w:t>
      </w:r>
      <w:proofErr w:type="spellStart"/>
      <w:r w:rsidRPr="008701CA">
        <w:rPr>
          <w:rFonts w:ascii="Times New Roman" w:eastAsia="Calibri" w:hAnsi="Times New Roman" w:cs="Times New Roman"/>
          <w:bCs/>
          <w:kern w:val="0"/>
          <w:lang w:val="en-US"/>
          <w14:ligatures w14:val="none"/>
        </w:rPr>
        <w:t>Institut</w:t>
      </w:r>
      <w:proofErr w:type="spellEnd"/>
      <w:r w:rsidRPr="008701CA">
        <w:rPr>
          <w:rFonts w:ascii="Times New Roman" w:eastAsia="Calibri" w:hAnsi="Times New Roman" w:cs="Times New Roman"/>
          <w:bCs/>
          <w:kern w:val="0"/>
          <w:lang w:val="en-US"/>
          <w14:ligatures w14:val="none"/>
        </w:rPr>
        <w:t xml:space="preserve"> Agama </w:t>
      </w:r>
      <w:proofErr w:type="gramStart"/>
      <w:r w:rsidRPr="008701CA">
        <w:rPr>
          <w:rFonts w:ascii="Times New Roman" w:eastAsia="Calibri" w:hAnsi="Times New Roman" w:cs="Times New Roman"/>
          <w:bCs/>
          <w:kern w:val="0"/>
          <w:lang w:val="en-US"/>
          <w14:ligatures w14:val="none"/>
        </w:rPr>
        <w:t>Islam  (</w:t>
      </w:r>
      <w:proofErr w:type="gramEnd"/>
      <w:r w:rsidRPr="008701CA">
        <w:rPr>
          <w:rFonts w:ascii="Times New Roman" w:eastAsia="Calibri" w:hAnsi="Times New Roman" w:cs="Times New Roman"/>
          <w:bCs/>
          <w:kern w:val="0"/>
          <w:lang w:val="en-US"/>
          <w14:ligatures w14:val="none"/>
        </w:rPr>
        <w:t xml:space="preserve">IAI) </w:t>
      </w:r>
      <w:proofErr w:type="spellStart"/>
      <w:r w:rsidRPr="008701CA">
        <w:rPr>
          <w:rFonts w:ascii="Times New Roman" w:eastAsia="Calibri" w:hAnsi="Times New Roman" w:cs="Times New Roman"/>
          <w:bCs/>
          <w:kern w:val="0"/>
          <w:lang w:val="en-US"/>
          <w14:ligatures w14:val="none"/>
        </w:rPr>
        <w:t>Diniyyah</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Pekanbaru</w:t>
      </w:r>
      <w:proofErr w:type="spellEnd"/>
      <w:r w:rsidRPr="008701CA">
        <w:rPr>
          <w:rFonts w:ascii="Times New Roman" w:eastAsia="Calibri" w:hAnsi="Times New Roman" w:cs="Times New Roman"/>
          <w:bCs/>
          <w:kern w:val="0"/>
          <w:lang w:val="en-US"/>
          <w14:ligatures w14:val="none"/>
        </w:rPr>
        <w:t xml:space="preserve"> pada </w:t>
      </w:r>
      <w:proofErr w:type="spellStart"/>
      <w:r w:rsidRPr="008701CA">
        <w:rPr>
          <w:rFonts w:ascii="Times New Roman" w:eastAsia="Calibri" w:hAnsi="Times New Roman" w:cs="Times New Roman"/>
          <w:bCs/>
          <w:kern w:val="0"/>
          <w:lang w:val="en-US"/>
          <w14:ligatures w14:val="none"/>
        </w:rPr>
        <w:t>Fakultas</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Tarbiyah</w:t>
      </w:r>
      <w:proofErr w:type="spellEnd"/>
      <w:r w:rsidRPr="008701CA">
        <w:rPr>
          <w:rFonts w:ascii="Times New Roman" w:eastAsia="Calibri" w:hAnsi="Times New Roman" w:cs="Times New Roman"/>
          <w:bCs/>
          <w:kern w:val="0"/>
          <w:lang w:val="en-US"/>
          <w14:ligatures w14:val="none"/>
        </w:rPr>
        <w:t xml:space="preserve"> dan </w:t>
      </w:r>
      <w:proofErr w:type="spellStart"/>
      <w:r w:rsidRPr="008701CA">
        <w:rPr>
          <w:rFonts w:ascii="Times New Roman" w:eastAsia="Calibri" w:hAnsi="Times New Roman" w:cs="Times New Roman"/>
          <w:bCs/>
          <w:kern w:val="0"/>
          <w:lang w:val="en-US"/>
          <w14:ligatures w14:val="none"/>
        </w:rPr>
        <w:t>Keguruan</w:t>
      </w:r>
      <w:proofErr w:type="spellEnd"/>
      <w:r w:rsidRPr="008701CA">
        <w:rPr>
          <w:rFonts w:ascii="Times New Roman" w:eastAsia="Calibri" w:hAnsi="Times New Roman" w:cs="Times New Roman"/>
          <w:bCs/>
          <w:kern w:val="0"/>
          <w:lang w:val="en-US"/>
          <w14:ligatures w14:val="none"/>
        </w:rPr>
        <w:t xml:space="preserve"> Pendidikan Agama Islam (PAI). Selain </w:t>
      </w:r>
      <w:proofErr w:type="spellStart"/>
      <w:r w:rsidRPr="008701CA">
        <w:rPr>
          <w:rFonts w:ascii="Times New Roman" w:eastAsia="Calibri" w:hAnsi="Times New Roman" w:cs="Times New Roman"/>
          <w:bCs/>
          <w:kern w:val="0"/>
          <w:lang w:val="en-US"/>
          <w14:ligatures w14:val="none"/>
        </w:rPr>
        <w:t>atas</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izin</w:t>
      </w:r>
      <w:proofErr w:type="spellEnd"/>
      <w:r w:rsidRPr="008701CA">
        <w:rPr>
          <w:rFonts w:ascii="Times New Roman" w:eastAsia="Calibri" w:hAnsi="Times New Roman" w:cs="Times New Roman"/>
          <w:bCs/>
          <w:kern w:val="0"/>
          <w:lang w:val="en-US"/>
          <w14:ligatures w14:val="none"/>
        </w:rPr>
        <w:t xml:space="preserve"> Allah SWT dan </w:t>
      </w:r>
      <w:proofErr w:type="spellStart"/>
      <w:r w:rsidRPr="008701CA">
        <w:rPr>
          <w:rFonts w:ascii="Times New Roman" w:eastAsia="Calibri" w:hAnsi="Times New Roman" w:cs="Times New Roman"/>
          <w:bCs/>
          <w:kern w:val="0"/>
          <w:lang w:val="en-US"/>
          <w14:ligatures w14:val="none"/>
        </w:rPr>
        <w:t>ridho</w:t>
      </w:r>
      <w:proofErr w:type="spellEnd"/>
      <w:r w:rsidRPr="008701CA">
        <w:rPr>
          <w:rFonts w:ascii="Times New Roman" w:eastAsia="Calibri" w:hAnsi="Times New Roman" w:cs="Times New Roman"/>
          <w:bCs/>
          <w:kern w:val="0"/>
          <w:lang w:val="en-US"/>
          <w14:ligatures w14:val="none"/>
        </w:rPr>
        <w:t xml:space="preserve"> orang </w:t>
      </w:r>
      <w:proofErr w:type="spellStart"/>
      <w:r w:rsidRPr="008701CA">
        <w:rPr>
          <w:rFonts w:ascii="Times New Roman" w:eastAsia="Calibri" w:hAnsi="Times New Roman" w:cs="Times New Roman"/>
          <w:bCs/>
          <w:kern w:val="0"/>
          <w:lang w:val="en-US"/>
          <w14:ligatures w14:val="none"/>
        </w:rPr>
        <w:t>tua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penyelesaian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skripsi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ini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telah</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banyak</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melibatkan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berbagai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pihak</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baik</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secara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langsung</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maupun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tidak</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langsung</w:t>
      </w:r>
      <w:proofErr w:type="spellEnd"/>
      <w:r w:rsidRPr="008701CA">
        <w:rPr>
          <w:rFonts w:ascii="Times New Roman" w:eastAsia="Calibri" w:hAnsi="Times New Roman" w:cs="Times New Roman"/>
          <w:bCs/>
          <w:kern w:val="0"/>
          <w:lang w:val="en-US"/>
          <w14:ligatures w14:val="none"/>
        </w:rPr>
        <w:t>.</w:t>
      </w:r>
    </w:p>
    <w:p w14:paraId="5486A1C2" w14:textId="77777777" w:rsidR="008701CA" w:rsidRPr="008701CA" w:rsidRDefault="008701CA" w:rsidP="008701CA">
      <w:pPr>
        <w:spacing w:after="0" w:line="360" w:lineRule="auto"/>
        <w:ind w:firstLine="720"/>
        <w:jc w:val="both"/>
        <w:rPr>
          <w:rFonts w:ascii="Times New Roman" w:eastAsia="Calibri" w:hAnsi="Times New Roman" w:cs="Times New Roman"/>
          <w:bCs/>
          <w:kern w:val="0"/>
          <w:lang w:val="en-US"/>
          <w14:ligatures w14:val="none"/>
        </w:rPr>
      </w:pPr>
      <w:r w:rsidRPr="008701CA">
        <w:rPr>
          <w:rFonts w:ascii="Times New Roman" w:eastAsia="Calibri" w:hAnsi="Times New Roman" w:cs="Times New Roman"/>
          <w:bCs/>
          <w:kern w:val="0"/>
          <w:lang w:val="en-US"/>
          <w14:ligatures w14:val="none"/>
        </w:rPr>
        <w:t xml:space="preserve">Selain </w:t>
      </w:r>
      <w:proofErr w:type="spellStart"/>
      <w:r w:rsidRPr="008701CA">
        <w:rPr>
          <w:rFonts w:ascii="Times New Roman" w:eastAsia="Calibri" w:hAnsi="Times New Roman" w:cs="Times New Roman"/>
          <w:bCs/>
          <w:kern w:val="0"/>
          <w:lang w:val="en-US"/>
          <w14:ligatures w14:val="none"/>
        </w:rPr>
        <w:t>atas</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izin</w:t>
      </w:r>
      <w:proofErr w:type="spellEnd"/>
      <w:r w:rsidRPr="008701CA">
        <w:rPr>
          <w:rFonts w:ascii="Times New Roman" w:eastAsia="Calibri" w:hAnsi="Times New Roman" w:cs="Times New Roman"/>
          <w:bCs/>
          <w:kern w:val="0"/>
          <w:lang w:val="en-US"/>
          <w14:ligatures w14:val="none"/>
        </w:rPr>
        <w:t xml:space="preserve"> Allah SWT dan </w:t>
      </w:r>
      <w:proofErr w:type="spellStart"/>
      <w:r w:rsidRPr="008701CA">
        <w:rPr>
          <w:rFonts w:ascii="Times New Roman" w:eastAsia="Calibri" w:hAnsi="Times New Roman" w:cs="Times New Roman"/>
          <w:bCs/>
          <w:kern w:val="0"/>
          <w:lang w:val="en-US"/>
          <w14:ligatures w14:val="none"/>
        </w:rPr>
        <w:t>restu</w:t>
      </w:r>
      <w:proofErr w:type="spellEnd"/>
      <w:r w:rsidRPr="008701CA">
        <w:rPr>
          <w:rFonts w:ascii="Times New Roman" w:eastAsia="Calibri" w:hAnsi="Times New Roman" w:cs="Times New Roman"/>
          <w:bCs/>
          <w:kern w:val="0"/>
          <w:lang w:val="en-US"/>
          <w14:ligatures w14:val="none"/>
        </w:rPr>
        <w:t xml:space="preserve"> orang-orang yang </w:t>
      </w:r>
      <w:proofErr w:type="spellStart"/>
      <w:r w:rsidRPr="008701CA">
        <w:rPr>
          <w:rFonts w:ascii="Times New Roman" w:eastAsia="Calibri" w:hAnsi="Times New Roman" w:cs="Times New Roman"/>
          <w:bCs/>
          <w:kern w:val="0"/>
          <w:lang w:val="en-US"/>
          <w14:ligatures w14:val="none"/>
        </w:rPr>
        <w:t>saya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cintai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penyelesaian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penelitian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skripsi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ini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tidak</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terlepas</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bantuan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dari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berbagai</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pihak</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untuk</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itu</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ucapkan</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terimakasih</w:t>
      </w:r>
      <w:proofErr w:type="spellEnd"/>
      <w:r w:rsidRPr="008701CA">
        <w:rPr>
          <w:rFonts w:ascii="Times New Roman" w:eastAsia="Calibri" w:hAnsi="Times New Roman" w:cs="Times New Roman"/>
          <w:bCs/>
          <w:kern w:val="0"/>
          <w:lang w:val="en-US"/>
          <w14:ligatures w14:val="none"/>
        </w:rPr>
        <w:t xml:space="preserve"> yang </w:t>
      </w:r>
      <w:proofErr w:type="spellStart"/>
      <w:r w:rsidRPr="008701CA">
        <w:rPr>
          <w:rFonts w:ascii="Times New Roman" w:eastAsia="Calibri" w:hAnsi="Times New Roman" w:cs="Times New Roman"/>
          <w:bCs/>
          <w:kern w:val="0"/>
          <w:lang w:val="en-US"/>
          <w14:ligatures w14:val="none"/>
        </w:rPr>
        <w:t>tulus</w:t>
      </w:r>
      <w:proofErr w:type="spellEnd"/>
      <w:r w:rsidRPr="008701CA">
        <w:rPr>
          <w:rFonts w:ascii="Times New Roman" w:eastAsia="Calibri" w:hAnsi="Times New Roman" w:cs="Times New Roman"/>
          <w:bCs/>
          <w:kern w:val="0"/>
          <w:lang w:val="en-US"/>
          <w14:ligatures w14:val="none"/>
        </w:rPr>
        <w:t xml:space="preserve"> dan </w:t>
      </w:r>
      <w:proofErr w:type="spellStart"/>
      <w:r w:rsidRPr="008701CA">
        <w:rPr>
          <w:rFonts w:ascii="Times New Roman" w:eastAsia="Calibri" w:hAnsi="Times New Roman" w:cs="Times New Roman"/>
          <w:bCs/>
          <w:kern w:val="0"/>
          <w:lang w:val="en-US"/>
          <w14:ligatures w14:val="none"/>
        </w:rPr>
        <w:t>penghormatan</w:t>
      </w:r>
      <w:proofErr w:type="spellEnd"/>
      <w:r w:rsidRPr="008701CA">
        <w:rPr>
          <w:rFonts w:ascii="Times New Roman" w:eastAsia="Calibri" w:hAnsi="Times New Roman" w:cs="Times New Roman"/>
          <w:bCs/>
          <w:kern w:val="0"/>
          <w:lang w:val="en-US"/>
          <w14:ligatures w14:val="none"/>
        </w:rPr>
        <w:t xml:space="preserve"> yang </w:t>
      </w:r>
      <w:proofErr w:type="spellStart"/>
      <w:r w:rsidRPr="008701CA">
        <w:rPr>
          <w:rFonts w:ascii="Times New Roman" w:eastAsia="Calibri" w:hAnsi="Times New Roman" w:cs="Times New Roman"/>
          <w:bCs/>
          <w:kern w:val="0"/>
          <w:lang w:val="en-US"/>
          <w14:ligatures w14:val="none"/>
        </w:rPr>
        <w:t>setinggi-tingginya</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penulis</w:t>
      </w:r>
      <w:proofErr w:type="spellEnd"/>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sampaikan</w:t>
      </w:r>
      <w:proofErr w:type="spellEnd"/>
      <w:r w:rsidRPr="008701CA">
        <w:rPr>
          <w:rFonts w:ascii="Times New Roman" w:eastAsia="Calibri" w:hAnsi="Times New Roman" w:cs="Times New Roman"/>
          <w:bCs/>
          <w:kern w:val="0"/>
          <w:lang w:val="en-US"/>
          <w14:ligatures w14:val="none"/>
        </w:rPr>
        <w:t xml:space="preserve"> </w:t>
      </w:r>
      <w:proofErr w:type="spellStart"/>
      <w:proofErr w:type="gramStart"/>
      <w:r w:rsidRPr="008701CA">
        <w:rPr>
          <w:rFonts w:ascii="Times New Roman" w:eastAsia="Calibri" w:hAnsi="Times New Roman" w:cs="Times New Roman"/>
          <w:bCs/>
          <w:kern w:val="0"/>
          <w:lang w:val="en-US"/>
          <w14:ligatures w14:val="none"/>
        </w:rPr>
        <w:t>kepada</w:t>
      </w:r>
      <w:proofErr w:type="spellEnd"/>
      <w:r w:rsidRPr="008701CA">
        <w:rPr>
          <w:rFonts w:ascii="Times New Roman" w:eastAsia="Calibri" w:hAnsi="Times New Roman" w:cs="Times New Roman"/>
          <w:bCs/>
          <w:kern w:val="0"/>
          <w:lang w:val="en-US"/>
          <w14:ligatures w14:val="none"/>
        </w:rPr>
        <w:t xml:space="preserve"> :</w:t>
      </w:r>
      <w:proofErr w:type="gramEnd"/>
    </w:p>
    <w:p w14:paraId="4BF86724" w14:textId="77777777"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r w:rsidRPr="008701CA">
        <w:rPr>
          <w:rFonts w:ascii="Times New Roman" w:eastAsia="Calibri" w:hAnsi="Times New Roman" w:cs="Times New Roman"/>
          <w:bCs/>
        </w:rPr>
        <w:t xml:space="preserve">Ibu Dr. Novi Yanti, MM, </w:t>
      </w:r>
      <w:proofErr w:type="spellStart"/>
      <w:r w:rsidRPr="008701CA">
        <w:rPr>
          <w:rFonts w:ascii="Times New Roman" w:eastAsia="Calibri" w:hAnsi="Times New Roman" w:cs="Times New Roman"/>
          <w:bCs/>
        </w:rPr>
        <w:t>selaku</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Rektor</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Institut</w:t>
      </w:r>
      <w:proofErr w:type="spellEnd"/>
      <w:r w:rsidRPr="008701CA">
        <w:rPr>
          <w:rFonts w:ascii="Times New Roman" w:eastAsia="Calibri" w:hAnsi="Times New Roman" w:cs="Times New Roman"/>
          <w:bCs/>
        </w:rPr>
        <w:t xml:space="preserve"> Agama Islam (IAI) </w:t>
      </w:r>
      <w:proofErr w:type="spellStart"/>
      <w:r w:rsidRPr="008701CA">
        <w:rPr>
          <w:rFonts w:ascii="Times New Roman" w:eastAsia="Calibri" w:hAnsi="Times New Roman" w:cs="Times New Roman"/>
          <w:bCs/>
        </w:rPr>
        <w:t>Diniyyah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Pekanbaru</w:t>
      </w:r>
      <w:proofErr w:type="spell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memberikan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kesempatan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kepada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penulis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untuk</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mengikuti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perkuliaha</w:t>
      </w:r>
      <w:proofErr w:type="spellEnd"/>
      <w:r w:rsidRPr="008701CA">
        <w:rPr>
          <w:rFonts w:ascii="Times New Roman" w:eastAsia="Calibri" w:hAnsi="Times New Roman" w:cs="Times New Roman"/>
          <w:bCs/>
        </w:rPr>
        <w:t xml:space="preserve"> pada </w:t>
      </w:r>
      <w:proofErr w:type="spellStart"/>
      <w:r w:rsidRPr="008701CA">
        <w:rPr>
          <w:rFonts w:ascii="Times New Roman" w:eastAsia="Calibri" w:hAnsi="Times New Roman" w:cs="Times New Roman"/>
          <w:bCs/>
        </w:rPr>
        <w:t>lembaga</w:t>
      </w:r>
      <w:proofErr w:type="spellEnd"/>
      <w:r w:rsidRPr="008701CA">
        <w:rPr>
          <w:rFonts w:ascii="Times New Roman" w:eastAsia="Calibri" w:hAnsi="Times New Roman" w:cs="Times New Roman"/>
          <w:bCs/>
        </w:rPr>
        <w:t xml:space="preserve"> </w:t>
      </w:r>
      <w:proofErr w:type="spellStart"/>
      <w:proofErr w:type="gramStart"/>
      <w:r w:rsidRPr="008701CA">
        <w:rPr>
          <w:rFonts w:ascii="Times New Roman" w:eastAsia="Calibri" w:hAnsi="Times New Roman" w:cs="Times New Roman"/>
          <w:bCs/>
        </w:rPr>
        <w:t>ini</w:t>
      </w:r>
      <w:proofErr w:type="spellEnd"/>
      <w:r w:rsidRPr="008701CA">
        <w:rPr>
          <w:rFonts w:ascii="Times New Roman" w:eastAsia="Calibri" w:hAnsi="Times New Roman" w:cs="Times New Roman"/>
          <w:bCs/>
        </w:rPr>
        <w:t xml:space="preserve"> .</w:t>
      </w:r>
      <w:proofErr w:type="gramEnd"/>
    </w:p>
    <w:p w14:paraId="1399BDDA" w14:textId="77777777"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r w:rsidRPr="008701CA">
        <w:rPr>
          <w:rFonts w:ascii="Times New Roman" w:eastAsia="Calibri" w:hAnsi="Times New Roman" w:cs="Times New Roman"/>
          <w:bCs/>
        </w:rPr>
        <w:t xml:space="preserve">Bapak Mursal, </w:t>
      </w:r>
      <w:proofErr w:type="spellStart"/>
      <w:r w:rsidRPr="008701CA">
        <w:rPr>
          <w:rFonts w:ascii="Times New Roman" w:eastAsia="Calibri" w:hAnsi="Times New Roman" w:cs="Times New Roman"/>
          <w:bCs/>
        </w:rPr>
        <w:t>M.</w:t>
      </w:r>
      <w:proofErr w:type="gramStart"/>
      <w:r w:rsidRPr="008701CA">
        <w:rPr>
          <w:rFonts w:ascii="Times New Roman" w:eastAsia="Calibri" w:hAnsi="Times New Roman" w:cs="Times New Roman"/>
          <w:bCs/>
        </w:rPr>
        <w:t>Pd.I</w:t>
      </w:r>
      <w:proofErr w:type="spellEnd"/>
      <w:proofErr w:type="gram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selaku</w:t>
      </w:r>
      <w:proofErr w:type="spellEnd"/>
      <w:r w:rsidRPr="008701CA">
        <w:rPr>
          <w:rFonts w:ascii="Times New Roman" w:eastAsia="Calibri" w:hAnsi="Times New Roman" w:cs="Times New Roman"/>
          <w:bCs/>
        </w:rPr>
        <w:t xml:space="preserve"> Wakil </w:t>
      </w:r>
      <w:proofErr w:type="spellStart"/>
      <w:r w:rsidRPr="008701CA">
        <w:rPr>
          <w:rFonts w:ascii="Times New Roman" w:eastAsia="Calibri" w:hAnsi="Times New Roman" w:cs="Times New Roman"/>
          <w:bCs/>
        </w:rPr>
        <w:t>Rektor</w:t>
      </w:r>
      <w:proofErr w:type="spellEnd"/>
      <w:r w:rsidRPr="008701CA">
        <w:rPr>
          <w:rFonts w:ascii="Times New Roman" w:eastAsia="Calibri" w:hAnsi="Times New Roman" w:cs="Times New Roman"/>
          <w:bCs/>
        </w:rPr>
        <w:t xml:space="preserve"> I, Ibu Refika, </w:t>
      </w:r>
      <w:proofErr w:type="spellStart"/>
      <w:r w:rsidRPr="008701CA">
        <w:rPr>
          <w:rFonts w:ascii="Times New Roman" w:eastAsia="Calibri" w:hAnsi="Times New Roman" w:cs="Times New Roman"/>
          <w:bCs/>
        </w:rPr>
        <w:t>M.</w:t>
      </w:r>
      <w:proofErr w:type="gramStart"/>
      <w:r w:rsidRPr="008701CA">
        <w:rPr>
          <w:rFonts w:ascii="Times New Roman" w:eastAsia="Calibri" w:hAnsi="Times New Roman" w:cs="Times New Roman"/>
          <w:bCs/>
        </w:rPr>
        <w:t>Pd.I</w:t>
      </w:r>
      <w:proofErr w:type="spellEnd"/>
      <w:proofErr w:type="gram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sebagai</w:t>
      </w:r>
      <w:proofErr w:type="spellEnd"/>
      <w:r w:rsidRPr="008701CA">
        <w:rPr>
          <w:rFonts w:ascii="Times New Roman" w:eastAsia="Calibri" w:hAnsi="Times New Roman" w:cs="Times New Roman"/>
          <w:bCs/>
        </w:rPr>
        <w:t xml:space="preserve"> Wakil </w:t>
      </w:r>
      <w:proofErr w:type="spellStart"/>
      <w:r w:rsidRPr="008701CA">
        <w:rPr>
          <w:rFonts w:ascii="Times New Roman" w:eastAsia="Calibri" w:hAnsi="Times New Roman" w:cs="Times New Roman"/>
          <w:bCs/>
        </w:rPr>
        <w:t>Rektor</w:t>
      </w:r>
      <w:proofErr w:type="spellEnd"/>
      <w:r w:rsidRPr="008701CA">
        <w:rPr>
          <w:rFonts w:ascii="Times New Roman" w:eastAsia="Calibri" w:hAnsi="Times New Roman" w:cs="Times New Roman"/>
          <w:bCs/>
        </w:rPr>
        <w:t xml:space="preserve"> II dan Bapak </w:t>
      </w:r>
      <w:proofErr w:type="spellStart"/>
      <w:r w:rsidRPr="008701CA">
        <w:rPr>
          <w:rFonts w:ascii="Times New Roman" w:eastAsia="Calibri" w:hAnsi="Times New Roman" w:cs="Times New Roman"/>
          <w:bCs/>
        </w:rPr>
        <w:t>Irwan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Tutrisno</w:t>
      </w:r>
      <w:proofErr w:type="spellEnd"/>
      <w:r w:rsidRPr="008701CA">
        <w:rPr>
          <w:rFonts w:ascii="Times New Roman" w:eastAsia="Calibri" w:hAnsi="Times New Roman" w:cs="Times New Roman"/>
          <w:bCs/>
        </w:rPr>
        <w:t xml:space="preserve">, ME </w:t>
      </w:r>
      <w:proofErr w:type="spellStart"/>
      <w:r w:rsidRPr="008701CA">
        <w:rPr>
          <w:rFonts w:ascii="Times New Roman" w:eastAsia="Calibri" w:hAnsi="Times New Roman" w:cs="Times New Roman"/>
          <w:bCs/>
        </w:rPr>
        <w:t>sebagai</w:t>
      </w:r>
      <w:proofErr w:type="spellEnd"/>
      <w:r w:rsidRPr="008701CA">
        <w:rPr>
          <w:rFonts w:ascii="Times New Roman" w:eastAsia="Calibri" w:hAnsi="Times New Roman" w:cs="Times New Roman"/>
          <w:bCs/>
        </w:rPr>
        <w:t xml:space="preserve"> Wakil </w:t>
      </w:r>
      <w:proofErr w:type="spellStart"/>
      <w:r w:rsidRPr="008701CA">
        <w:rPr>
          <w:rFonts w:ascii="Times New Roman" w:eastAsia="Calibri" w:hAnsi="Times New Roman" w:cs="Times New Roman"/>
          <w:bCs/>
        </w:rPr>
        <w:t>Rektor</w:t>
      </w:r>
      <w:proofErr w:type="spellEnd"/>
      <w:r w:rsidRPr="008701CA">
        <w:rPr>
          <w:rFonts w:ascii="Times New Roman" w:eastAsia="Calibri" w:hAnsi="Times New Roman" w:cs="Times New Roman"/>
          <w:bCs/>
        </w:rPr>
        <w:t xml:space="preserve"> III yang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ikut</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memberikan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dorongan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kepada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peneliti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sehingga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dapat</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menyelesaikan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tugas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akhir</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ini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dengan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baik</w:t>
      </w:r>
      <w:proofErr w:type="spellEnd"/>
      <w:r w:rsidRPr="008701CA">
        <w:rPr>
          <w:rFonts w:ascii="Times New Roman" w:eastAsia="Calibri" w:hAnsi="Times New Roman" w:cs="Times New Roman"/>
          <w:bCs/>
        </w:rPr>
        <w:t>.</w:t>
      </w:r>
    </w:p>
    <w:p w14:paraId="0C150BA5" w14:textId="77777777"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r w:rsidRPr="008701CA">
        <w:rPr>
          <w:rFonts w:ascii="Times New Roman" w:eastAsia="Calibri" w:hAnsi="Times New Roman" w:cs="Times New Roman"/>
          <w:bCs/>
        </w:rPr>
        <w:t xml:space="preserve">Bapak Muhammad Hafiz, </w:t>
      </w:r>
      <w:proofErr w:type="spellStart"/>
      <w:r w:rsidRPr="008701CA">
        <w:rPr>
          <w:rFonts w:ascii="Times New Roman" w:eastAsia="Calibri" w:hAnsi="Times New Roman" w:cs="Times New Roman"/>
          <w:bCs/>
        </w:rPr>
        <w:t>M.</w:t>
      </w:r>
      <w:proofErr w:type="gramStart"/>
      <w:r w:rsidRPr="008701CA">
        <w:rPr>
          <w:rFonts w:ascii="Times New Roman" w:eastAsia="Calibri" w:hAnsi="Times New Roman" w:cs="Times New Roman"/>
          <w:bCs/>
        </w:rPr>
        <w:t>Pd.I</w:t>
      </w:r>
      <w:proofErr w:type="spellEnd"/>
      <w:proofErr w:type="gram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selaku</w:t>
      </w:r>
      <w:proofErr w:type="spellEnd"/>
      <w:r w:rsidRPr="008701CA">
        <w:rPr>
          <w:rFonts w:ascii="Times New Roman" w:eastAsia="Calibri" w:hAnsi="Times New Roman" w:cs="Times New Roman"/>
          <w:bCs/>
        </w:rPr>
        <w:t xml:space="preserve"> Dekan </w:t>
      </w:r>
      <w:proofErr w:type="spellStart"/>
      <w:r w:rsidRPr="008701CA">
        <w:rPr>
          <w:rFonts w:ascii="Times New Roman" w:eastAsia="Calibri" w:hAnsi="Times New Roman" w:cs="Times New Roman"/>
          <w:bCs/>
        </w:rPr>
        <w:t>Fakultas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Tarbiyah</w:t>
      </w:r>
      <w:proofErr w:type="spellEnd"/>
      <w:r w:rsidRPr="008701CA">
        <w:rPr>
          <w:rFonts w:ascii="Times New Roman" w:eastAsia="Calibri" w:hAnsi="Times New Roman" w:cs="Times New Roman"/>
          <w:bCs/>
        </w:rPr>
        <w:t xml:space="preserve"> dan </w:t>
      </w:r>
      <w:proofErr w:type="spellStart"/>
      <w:r w:rsidRPr="008701CA">
        <w:rPr>
          <w:rFonts w:ascii="Times New Roman" w:eastAsia="Calibri" w:hAnsi="Times New Roman" w:cs="Times New Roman"/>
          <w:bCs/>
        </w:rPr>
        <w:t>Keguruan</w:t>
      </w:r>
      <w:proofErr w:type="spell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memberikan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arahan</w:t>
      </w:r>
      <w:proofErr w:type="spellEnd"/>
      <w:r w:rsidRPr="008701CA">
        <w:rPr>
          <w:rFonts w:ascii="Times New Roman" w:eastAsia="Calibri" w:hAnsi="Times New Roman" w:cs="Times New Roman"/>
          <w:bCs/>
        </w:rPr>
        <w:t xml:space="preserve"> dan </w:t>
      </w:r>
      <w:proofErr w:type="spellStart"/>
      <w:r w:rsidRPr="008701CA">
        <w:rPr>
          <w:rFonts w:ascii="Times New Roman" w:eastAsia="Calibri" w:hAnsi="Times New Roman" w:cs="Times New Roman"/>
          <w:bCs/>
        </w:rPr>
        <w:t>dukungan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kepada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peneliti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sehingga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skripsi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ini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dapat</w:t>
      </w:r>
      <w:proofErr w:type="spellEnd"/>
      <w:r w:rsidRPr="008701CA">
        <w:rPr>
          <w:rFonts w:ascii="Times New Roman" w:eastAsia="Calibri" w:hAnsi="Times New Roman" w:cs="Times New Roman"/>
          <w:bCs/>
        </w:rPr>
        <w:t xml:space="preserve"> di </w:t>
      </w:r>
      <w:proofErr w:type="spellStart"/>
      <w:r w:rsidRPr="008701CA">
        <w:rPr>
          <w:rFonts w:ascii="Times New Roman" w:eastAsia="Calibri" w:hAnsi="Times New Roman" w:cs="Times New Roman"/>
          <w:bCs/>
        </w:rPr>
        <w:t>selesaikan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dengan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baik</w:t>
      </w:r>
      <w:proofErr w:type="spellEnd"/>
      <w:r w:rsidRPr="008701CA">
        <w:rPr>
          <w:rFonts w:ascii="Times New Roman" w:eastAsia="Calibri" w:hAnsi="Times New Roman" w:cs="Times New Roman"/>
          <w:bCs/>
        </w:rPr>
        <w:t>.</w:t>
      </w:r>
    </w:p>
    <w:p w14:paraId="42E97B20" w14:textId="2549C97C"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r w:rsidRPr="008701CA">
        <w:rPr>
          <w:rFonts w:ascii="Times New Roman" w:eastAsia="Calibri" w:hAnsi="Times New Roman" w:cs="Times New Roman"/>
          <w:bCs/>
        </w:rPr>
        <w:t xml:space="preserve">Bapak Tafsiruddin, </w:t>
      </w:r>
      <w:proofErr w:type="spellStart"/>
      <w:r w:rsidRPr="008701CA">
        <w:rPr>
          <w:rFonts w:ascii="Times New Roman" w:eastAsia="Calibri" w:hAnsi="Times New Roman" w:cs="Times New Roman"/>
          <w:bCs/>
        </w:rPr>
        <w:t>M.</w:t>
      </w:r>
      <w:proofErr w:type="gramStart"/>
      <w:r w:rsidRPr="008701CA">
        <w:rPr>
          <w:rFonts w:ascii="Times New Roman" w:eastAsia="Calibri" w:hAnsi="Times New Roman" w:cs="Times New Roman"/>
          <w:bCs/>
        </w:rPr>
        <w:t>Pd.I</w:t>
      </w:r>
      <w:proofErr w:type="spellEnd"/>
      <w:proofErr w:type="gram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sebaga</w:t>
      </w:r>
      <w:r w:rsidR="0020781A">
        <w:rPr>
          <w:rFonts w:ascii="Times New Roman" w:eastAsia="Calibri" w:hAnsi="Times New Roman" w:cs="Times New Roman"/>
          <w:bCs/>
        </w:rPr>
        <w:t>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Kaprodi</w:t>
      </w:r>
      <w:proofErr w:type="spellEnd"/>
      <w:r w:rsidRPr="008701CA">
        <w:rPr>
          <w:rFonts w:ascii="Times New Roman" w:eastAsia="Calibri" w:hAnsi="Times New Roman" w:cs="Times New Roman"/>
          <w:bCs/>
        </w:rPr>
        <w:t xml:space="preserve"> Pendidikan Agama Islam (PAI) dan Bapak </w:t>
      </w:r>
      <w:proofErr w:type="spellStart"/>
      <w:r w:rsidRPr="008701CA">
        <w:rPr>
          <w:rFonts w:ascii="Times New Roman" w:eastAsia="Calibri" w:hAnsi="Times New Roman" w:cs="Times New Roman"/>
          <w:bCs/>
        </w:rPr>
        <w:t>Trimono</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w:t>
      </w:r>
      <w:proofErr w:type="gramStart"/>
      <w:r w:rsidRPr="008701CA">
        <w:rPr>
          <w:rFonts w:ascii="Times New Roman" w:eastAsia="Calibri" w:hAnsi="Times New Roman" w:cs="Times New Roman"/>
          <w:bCs/>
        </w:rPr>
        <w:t>Pd.I</w:t>
      </w:r>
      <w:proofErr w:type="spellEnd"/>
      <w:proofErr w:type="gram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sebagai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Sekjur</w:t>
      </w:r>
      <w:proofErr w:type="spellEnd"/>
      <w:r w:rsidRPr="008701CA">
        <w:rPr>
          <w:rFonts w:ascii="Times New Roman" w:eastAsia="Calibri" w:hAnsi="Times New Roman" w:cs="Times New Roman"/>
          <w:bCs/>
        </w:rPr>
        <w:t xml:space="preserve"> Prodi Pendidikan Agama Islam (PAI) </w:t>
      </w:r>
      <w:proofErr w:type="spellStart"/>
      <w:r w:rsidRPr="008701CA">
        <w:rPr>
          <w:rFonts w:ascii="Times New Roman" w:eastAsia="Calibri" w:hAnsi="Times New Roman" w:cs="Times New Roman"/>
          <w:bCs/>
        </w:rPr>
        <w:lastRenderedPageBreak/>
        <w:t>Institut</w:t>
      </w:r>
      <w:proofErr w:type="spellEnd"/>
      <w:r w:rsidRPr="008701CA">
        <w:rPr>
          <w:rFonts w:ascii="Times New Roman" w:eastAsia="Calibri" w:hAnsi="Times New Roman" w:cs="Times New Roman"/>
          <w:bCs/>
        </w:rPr>
        <w:t xml:space="preserve"> Agama Islam (IAI) </w:t>
      </w:r>
      <w:proofErr w:type="spellStart"/>
      <w:r w:rsidRPr="008701CA">
        <w:rPr>
          <w:rFonts w:ascii="Times New Roman" w:eastAsia="Calibri" w:hAnsi="Times New Roman" w:cs="Times New Roman"/>
          <w:bCs/>
        </w:rPr>
        <w:t>Diniyyah</w:t>
      </w:r>
      <w:proofErr w:type="spellEnd"/>
      <w:r w:rsidRPr="008701CA">
        <w:rPr>
          <w:rFonts w:ascii="Times New Roman" w:eastAsia="Calibri" w:hAnsi="Times New Roman" w:cs="Times New Roman"/>
          <w:bCs/>
        </w:rPr>
        <w:t xml:space="preserve"> </w:t>
      </w:r>
      <w:proofErr w:type="spellStart"/>
      <w:proofErr w:type="gramStart"/>
      <w:r w:rsidRPr="008701CA">
        <w:rPr>
          <w:rFonts w:ascii="Times New Roman" w:eastAsia="Calibri" w:hAnsi="Times New Roman" w:cs="Times New Roman"/>
          <w:bCs/>
        </w:rPr>
        <w:t>Pekanbaru</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serta</w:t>
      </w:r>
      <w:proofErr w:type="spellEnd"/>
      <w:proofErr w:type="gram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seluruh</w:t>
      </w:r>
      <w:proofErr w:type="spellEnd"/>
      <w:r w:rsidRPr="008701CA">
        <w:rPr>
          <w:rFonts w:ascii="Times New Roman" w:eastAsia="Calibri" w:hAnsi="Times New Roman" w:cs="Times New Roman"/>
          <w:bCs/>
        </w:rPr>
        <w:t xml:space="preserve"> Dosen dan </w:t>
      </w:r>
      <w:proofErr w:type="spellStart"/>
      <w:r w:rsidRPr="008701CA">
        <w:rPr>
          <w:rFonts w:ascii="Times New Roman" w:eastAsia="Calibri" w:hAnsi="Times New Roman" w:cs="Times New Roman"/>
          <w:bCs/>
        </w:rPr>
        <w:t>Pegawai</w:t>
      </w:r>
      <w:proofErr w:type="spellEnd"/>
      <w:r w:rsidRPr="008701CA">
        <w:rPr>
          <w:rFonts w:ascii="Times New Roman" w:eastAsia="Calibri" w:hAnsi="Times New Roman" w:cs="Times New Roman"/>
          <w:bCs/>
        </w:rPr>
        <w:t xml:space="preserve"> Akademik yang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membantu</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penelitian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ini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dalam</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penyusunan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skripsi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ini</w:t>
      </w:r>
      <w:proofErr w:type="spellEnd"/>
      <w:r w:rsidRPr="008701CA">
        <w:rPr>
          <w:rFonts w:ascii="Times New Roman" w:eastAsia="Calibri" w:hAnsi="Times New Roman" w:cs="Times New Roman"/>
          <w:bCs/>
        </w:rPr>
        <w:t>.</w:t>
      </w:r>
    </w:p>
    <w:p w14:paraId="12255CB6" w14:textId="4A20F1AB" w:rsidR="008701CA" w:rsidRPr="008701CA" w:rsidRDefault="0020781A" w:rsidP="006A5D73">
      <w:pPr>
        <w:numPr>
          <w:ilvl w:val="0"/>
          <w:numId w:val="1"/>
        </w:numPr>
        <w:spacing w:after="200" w:line="360" w:lineRule="auto"/>
        <w:ind w:left="360"/>
        <w:contextualSpacing/>
        <w:jc w:val="both"/>
        <w:rPr>
          <w:rFonts w:ascii="Times New Roman" w:eastAsia="Calibri" w:hAnsi="Times New Roman" w:cs="Times New Roman"/>
          <w:bCs/>
        </w:rPr>
      </w:pPr>
      <w:r>
        <w:rPr>
          <w:rFonts w:ascii="Times New Roman" w:hAnsi="Times New Roman" w:cs="Times New Roman"/>
          <w:u w:val="single"/>
        </w:rPr>
        <w:t xml:space="preserve">Bapak </w:t>
      </w:r>
      <w:r w:rsidRPr="00F41B52">
        <w:rPr>
          <w:rFonts w:ascii="Times New Roman" w:hAnsi="Times New Roman" w:cs="Times New Roman"/>
          <w:u w:val="single"/>
        </w:rPr>
        <w:t xml:space="preserve">Dr. Mursal, </w:t>
      </w:r>
      <w:proofErr w:type="spellStart"/>
      <w:r w:rsidRPr="00F41B52">
        <w:rPr>
          <w:rFonts w:ascii="Times New Roman" w:hAnsi="Times New Roman" w:cs="Times New Roman"/>
          <w:u w:val="single"/>
        </w:rPr>
        <w:t>M.</w:t>
      </w:r>
      <w:proofErr w:type="gramStart"/>
      <w:r w:rsidRPr="00F41B52">
        <w:rPr>
          <w:rFonts w:ascii="Times New Roman" w:hAnsi="Times New Roman" w:cs="Times New Roman"/>
          <w:u w:val="single"/>
        </w:rPr>
        <w:t>Pd.I</w:t>
      </w:r>
      <w:proofErr w:type="spellEnd"/>
      <w:proofErr w:type="gramEnd"/>
      <w:r>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selaku</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Pembimbing</w:t>
      </w:r>
      <w:proofErr w:type="spellEnd"/>
      <w:r w:rsidR="008701CA" w:rsidRPr="008701CA">
        <w:rPr>
          <w:rFonts w:ascii="Times New Roman" w:eastAsia="Calibri" w:hAnsi="Times New Roman" w:cs="Times New Roman"/>
          <w:bCs/>
        </w:rPr>
        <w:t xml:space="preserve"> I, Bapak </w:t>
      </w:r>
      <w:proofErr w:type="spellStart"/>
      <w:r w:rsidRPr="00F41B52">
        <w:rPr>
          <w:rFonts w:ascii="Times New Roman" w:hAnsi="Times New Roman" w:cs="Times New Roman"/>
          <w:u w:val="single"/>
        </w:rPr>
        <w:t>Irwan</w:t>
      </w:r>
      <w:proofErr w:type="spellEnd"/>
      <w:r w:rsidRPr="00F41B52">
        <w:rPr>
          <w:rFonts w:ascii="Times New Roman" w:hAnsi="Times New Roman" w:cs="Times New Roman"/>
          <w:u w:val="single"/>
        </w:rPr>
        <w:t xml:space="preserve"> </w:t>
      </w:r>
      <w:proofErr w:type="spellStart"/>
      <w:r w:rsidRPr="00F41B52">
        <w:rPr>
          <w:rFonts w:ascii="Times New Roman" w:hAnsi="Times New Roman" w:cs="Times New Roman"/>
          <w:u w:val="single"/>
        </w:rPr>
        <w:t>Tutrisno</w:t>
      </w:r>
      <w:proofErr w:type="spellEnd"/>
      <w:r w:rsidRPr="00F41B52">
        <w:rPr>
          <w:rFonts w:ascii="Times New Roman" w:hAnsi="Times New Roman" w:cs="Times New Roman"/>
          <w:u w:val="single"/>
        </w:rPr>
        <w:t>, ME</w:t>
      </w:r>
      <w:r>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selaku</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pembimbing</w:t>
      </w:r>
      <w:proofErr w:type="spellEnd"/>
      <w:r w:rsidR="008701CA" w:rsidRPr="008701CA">
        <w:rPr>
          <w:rFonts w:ascii="Times New Roman" w:eastAsia="Calibri" w:hAnsi="Times New Roman" w:cs="Times New Roman"/>
          <w:bCs/>
        </w:rPr>
        <w:t xml:space="preserve"> II yang </w:t>
      </w:r>
      <w:proofErr w:type="spellStart"/>
      <w:r w:rsidR="008701CA" w:rsidRPr="008701CA">
        <w:rPr>
          <w:rFonts w:ascii="Times New Roman" w:eastAsia="Calibri" w:hAnsi="Times New Roman" w:cs="Times New Roman"/>
          <w:bCs/>
        </w:rPr>
        <w:t>telah</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memberikan</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arahan</w:t>
      </w:r>
      <w:proofErr w:type="spellEnd"/>
      <w:r w:rsidR="008701CA" w:rsidRPr="008701CA">
        <w:rPr>
          <w:rFonts w:ascii="Times New Roman" w:eastAsia="Calibri" w:hAnsi="Times New Roman" w:cs="Times New Roman"/>
          <w:bCs/>
        </w:rPr>
        <w:t xml:space="preserve"> dan </w:t>
      </w:r>
      <w:proofErr w:type="spellStart"/>
      <w:r w:rsidR="008701CA" w:rsidRPr="008701CA">
        <w:rPr>
          <w:rFonts w:ascii="Times New Roman" w:eastAsia="Calibri" w:hAnsi="Times New Roman" w:cs="Times New Roman"/>
          <w:bCs/>
        </w:rPr>
        <w:t>bimbingan</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kepada</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peneliti</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sehingga</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skripsi</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ini</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dapat</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diselesaikan</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dengan</w:t>
      </w:r>
      <w:proofErr w:type="spellEnd"/>
      <w:r w:rsidR="008701CA" w:rsidRPr="008701CA">
        <w:rPr>
          <w:rFonts w:ascii="Times New Roman" w:eastAsia="Calibri" w:hAnsi="Times New Roman" w:cs="Times New Roman"/>
          <w:bCs/>
        </w:rPr>
        <w:t xml:space="preserve"> </w:t>
      </w:r>
      <w:proofErr w:type="spellStart"/>
      <w:r w:rsidR="008701CA" w:rsidRPr="008701CA">
        <w:rPr>
          <w:rFonts w:ascii="Times New Roman" w:eastAsia="Calibri" w:hAnsi="Times New Roman" w:cs="Times New Roman"/>
          <w:bCs/>
        </w:rPr>
        <w:t>baik</w:t>
      </w:r>
      <w:proofErr w:type="spellEnd"/>
      <w:r w:rsidR="008701CA" w:rsidRPr="008701CA">
        <w:rPr>
          <w:rFonts w:ascii="Times New Roman" w:eastAsia="Calibri" w:hAnsi="Times New Roman" w:cs="Times New Roman"/>
          <w:bCs/>
        </w:rPr>
        <w:t xml:space="preserve">. </w:t>
      </w:r>
    </w:p>
    <w:p w14:paraId="3E625CAD" w14:textId="6D931B7A"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proofErr w:type="spellStart"/>
      <w:r w:rsidRPr="008701CA">
        <w:rPr>
          <w:rFonts w:ascii="Times New Roman" w:eastAsia="Calibri" w:hAnsi="Times New Roman" w:cs="Times New Roman"/>
          <w:bCs/>
        </w:rPr>
        <w:t>Kepada</w:t>
      </w:r>
      <w:proofErr w:type="spellEnd"/>
      <w:r w:rsidRPr="008701CA">
        <w:rPr>
          <w:rFonts w:ascii="Times New Roman" w:eastAsia="Calibri" w:hAnsi="Times New Roman" w:cs="Times New Roman"/>
          <w:bCs/>
        </w:rPr>
        <w:t xml:space="preserve"> Ayah</w:t>
      </w:r>
      <w:r w:rsidR="0020781A">
        <w:rPr>
          <w:rFonts w:ascii="Times New Roman" w:eastAsia="Calibri" w:hAnsi="Times New Roman" w:cs="Times New Roman"/>
          <w:bCs/>
        </w:rPr>
        <w:t xml:space="preserve"> dan </w:t>
      </w:r>
      <w:proofErr w:type="spellStart"/>
      <w:r w:rsidR="0020781A">
        <w:rPr>
          <w:rFonts w:ascii="Times New Roman" w:eastAsia="Calibri" w:hAnsi="Times New Roman" w:cs="Times New Roman"/>
          <w:bCs/>
        </w:rPr>
        <w:t>ibu</w:t>
      </w:r>
      <w:proofErr w:type="spellEnd"/>
      <w:r w:rsidR="0020781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saya</w:t>
      </w:r>
      <w:proofErr w:type="spell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memberikan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do’a</w:t>
      </w:r>
      <w:proofErr w:type="spellEnd"/>
      <w:r w:rsidRPr="008701CA">
        <w:rPr>
          <w:rFonts w:ascii="Times New Roman" w:eastAsia="Calibri" w:hAnsi="Times New Roman" w:cs="Times New Roman"/>
          <w:bCs/>
        </w:rPr>
        <w:t xml:space="preserve"> dan </w:t>
      </w:r>
      <w:proofErr w:type="spellStart"/>
      <w:r w:rsidRPr="008701CA">
        <w:rPr>
          <w:rFonts w:ascii="Times New Roman" w:eastAsia="Calibri" w:hAnsi="Times New Roman" w:cs="Times New Roman"/>
          <w:bCs/>
        </w:rPr>
        <w:t>kasih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sayang</w:t>
      </w:r>
      <w:proofErr w:type="spell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tidak</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pernah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putus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kepada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penulis</w:t>
      </w:r>
      <w:proofErr w:type="spellEnd"/>
      <w:r w:rsidRPr="008701CA">
        <w:rPr>
          <w:rFonts w:ascii="Times New Roman" w:eastAsia="Calibri" w:hAnsi="Times New Roman" w:cs="Times New Roman"/>
          <w:bCs/>
        </w:rPr>
        <w:t>.</w:t>
      </w:r>
    </w:p>
    <w:p w14:paraId="5E8A3947" w14:textId="0D07B5C3"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proofErr w:type="spellStart"/>
      <w:r w:rsidRPr="008701CA">
        <w:rPr>
          <w:rFonts w:ascii="Times New Roman" w:eastAsia="Calibri" w:hAnsi="Times New Roman" w:cs="Times New Roman"/>
          <w:bCs/>
        </w:rPr>
        <w:t>Kepad</w:t>
      </w:r>
      <w:r w:rsidR="0020781A">
        <w:rPr>
          <w:rFonts w:ascii="Times New Roman" w:eastAsia="Calibri" w:hAnsi="Times New Roman" w:cs="Times New Roman"/>
          <w:bCs/>
        </w:rPr>
        <w:t>a</w:t>
      </w:r>
      <w:proofErr w:type="spellEnd"/>
      <w:r w:rsidR="0020781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Kakak</w:t>
      </w:r>
      <w:proofErr w:type="spellEnd"/>
      <w:r w:rsidRPr="008701CA">
        <w:rPr>
          <w:rFonts w:ascii="Times New Roman" w:eastAsia="Calibri" w:hAnsi="Times New Roman" w:cs="Times New Roman"/>
          <w:bCs/>
        </w:rPr>
        <w:t xml:space="preserve"> – </w:t>
      </w:r>
      <w:proofErr w:type="spellStart"/>
      <w:r w:rsidRPr="008701CA">
        <w:rPr>
          <w:rFonts w:ascii="Times New Roman" w:eastAsia="Calibri" w:hAnsi="Times New Roman" w:cs="Times New Roman"/>
          <w:bCs/>
        </w:rPr>
        <w:t>Kakak</w:t>
      </w:r>
      <w:proofErr w:type="spellEnd"/>
      <w:r w:rsidRPr="008701CA">
        <w:rPr>
          <w:rFonts w:ascii="Times New Roman" w:eastAsia="Calibri" w:hAnsi="Times New Roman" w:cs="Times New Roman"/>
          <w:bCs/>
        </w:rPr>
        <w:t xml:space="preserve"> </w:t>
      </w:r>
      <w:r w:rsidR="0020781A">
        <w:rPr>
          <w:rFonts w:ascii="Times New Roman" w:eastAsia="Calibri" w:hAnsi="Times New Roman" w:cs="Times New Roman"/>
          <w:bCs/>
        </w:rPr>
        <w:t xml:space="preserve">dan </w:t>
      </w:r>
      <w:proofErr w:type="spellStart"/>
      <w:r w:rsidR="0020781A">
        <w:rPr>
          <w:rFonts w:ascii="Times New Roman" w:eastAsia="Calibri" w:hAnsi="Times New Roman" w:cs="Times New Roman"/>
          <w:bCs/>
        </w:rPr>
        <w:t>adik</w:t>
      </w:r>
      <w:proofErr w:type="spellEnd"/>
      <w:r w:rsidR="0020781A">
        <w:rPr>
          <w:rFonts w:ascii="Times New Roman" w:eastAsia="Calibri" w:hAnsi="Times New Roman" w:cs="Times New Roman"/>
          <w:bCs/>
        </w:rPr>
        <w:t xml:space="preserve"> - </w:t>
      </w:r>
      <w:proofErr w:type="spellStart"/>
      <w:r w:rsidR="0020781A">
        <w:rPr>
          <w:rFonts w:ascii="Times New Roman" w:eastAsia="Calibri" w:hAnsi="Times New Roman" w:cs="Times New Roman"/>
          <w:bCs/>
        </w:rPr>
        <w:t>adik</w:t>
      </w:r>
      <w:proofErr w:type="spellEnd"/>
      <w:r w:rsidR="0020781A">
        <w:rPr>
          <w:rFonts w:ascii="Times New Roman" w:eastAsia="Calibri" w:hAnsi="Times New Roman" w:cs="Times New Roman"/>
          <w:bCs/>
        </w:rPr>
        <w:t xml:space="preserve"> </w:t>
      </w:r>
      <w:proofErr w:type="spellStart"/>
      <w:proofErr w:type="gramStart"/>
      <w:r w:rsidR="0020781A">
        <w:rPr>
          <w:rFonts w:ascii="Times New Roman" w:eastAsia="Calibri" w:hAnsi="Times New Roman" w:cs="Times New Roman"/>
          <w:bCs/>
        </w:rPr>
        <w:t>saya</w:t>
      </w:r>
      <w:proofErr w:type="spellEnd"/>
      <w:r w:rsidR="0020781A">
        <w:rPr>
          <w:rFonts w:ascii="Times New Roman" w:eastAsia="Calibri" w:hAnsi="Times New Roman" w:cs="Times New Roman"/>
          <w:bCs/>
        </w:rPr>
        <w:t xml:space="preserve"> </w:t>
      </w:r>
      <w:r w:rsidRPr="008701CA">
        <w:rPr>
          <w:rFonts w:ascii="Times New Roman" w:eastAsia="Calibri" w:hAnsi="Times New Roman" w:cs="Times New Roman"/>
          <w:bCs/>
        </w:rPr>
        <w:t xml:space="preserve"> yang</w:t>
      </w:r>
      <w:proofErr w:type="gram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memberikan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motivasi</w:t>
      </w:r>
      <w:proofErr w:type="spellEnd"/>
      <w:r w:rsidRPr="008701CA">
        <w:rPr>
          <w:rFonts w:ascii="Times New Roman" w:eastAsia="Calibri" w:hAnsi="Times New Roman" w:cs="Times New Roman"/>
          <w:bCs/>
        </w:rPr>
        <w:t xml:space="preserve"> dan </w:t>
      </w:r>
      <w:proofErr w:type="spellStart"/>
      <w:r w:rsidRPr="008701CA">
        <w:rPr>
          <w:rFonts w:ascii="Times New Roman" w:eastAsia="Calibri" w:hAnsi="Times New Roman" w:cs="Times New Roman"/>
          <w:bCs/>
        </w:rPr>
        <w:t>dukungan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kepada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penulis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sehingga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penulisan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skripsi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bisa</w:t>
      </w:r>
      <w:proofErr w:type="spellEnd"/>
      <w:r w:rsidRPr="008701CA">
        <w:rPr>
          <w:rFonts w:ascii="Times New Roman" w:eastAsia="Calibri" w:hAnsi="Times New Roman" w:cs="Times New Roman"/>
          <w:bCs/>
        </w:rPr>
        <w:t xml:space="preserve"> di </w:t>
      </w:r>
      <w:proofErr w:type="spellStart"/>
      <w:r w:rsidRPr="008701CA">
        <w:rPr>
          <w:rFonts w:ascii="Times New Roman" w:eastAsia="Calibri" w:hAnsi="Times New Roman" w:cs="Times New Roman"/>
          <w:bCs/>
        </w:rPr>
        <w:t>selesaikan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dengan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baik</w:t>
      </w:r>
      <w:proofErr w:type="spellEnd"/>
      <w:r w:rsidRPr="008701CA">
        <w:rPr>
          <w:rFonts w:ascii="Times New Roman" w:eastAsia="Calibri" w:hAnsi="Times New Roman" w:cs="Times New Roman"/>
          <w:bCs/>
        </w:rPr>
        <w:t>.</w:t>
      </w:r>
    </w:p>
    <w:p w14:paraId="77C4503A" w14:textId="77777777"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proofErr w:type="spellStart"/>
      <w:r w:rsidRPr="008701CA">
        <w:rPr>
          <w:rFonts w:ascii="Times New Roman" w:eastAsia="Calibri" w:hAnsi="Times New Roman" w:cs="Times New Roman"/>
          <w:bCs/>
        </w:rPr>
        <w:t>Kepala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Perpustakaan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Institut</w:t>
      </w:r>
      <w:proofErr w:type="spellEnd"/>
      <w:r w:rsidRPr="008701CA">
        <w:rPr>
          <w:rFonts w:ascii="Times New Roman" w:eastAsia="Calibri" w:hAnsi="Times New Roman" w:cs="Times New Roman"/>
          <w:bCs/>
        </w:rPr>
        <w:t xml:space="preserve"> Agama Islam (IAI) </w:t>
      </w:r>
      <w:proofErr w:type="spellStart"/>
      <w:r w:rsidRPr="008701CA">
        <w:rPr>
          <w:rFonts w:ascii="Times New Roman" w:eastAsia="Calibri" w:hAnsi="Times New Roman" w:cs="Times New Roman"/>
          <w:bCs/>
        </w:rPr>
        <w:t>Diniyyah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Pekanbaru</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yaitu</w:t>
      </w:r>
      <w:proofErr w:type="spellEnd"/>
      <w:r w:rsidRPr="008701CA">
        <w:rPr>
          <w:rFonts w:ascii="Times New Roman" w:eastAsia="Calibri" w:hAnsi="Times New Roman" w:cs="Times New Roman"/>
          <w:bCs/>
        </w:rPr>
        <w:t xml:space="preserve"> Ibu </w:t>
      </w:r>
      <w:proofErr w:type="spellStart"/>
      <w:r w:rsidRPr="008701CA">
        <w:rPr>
          <w:rFonts w:ascii="Times New Roman" w:eastAsia="Calibri" w:hAnsi="Times New Roman" w:cs="Times New Roman"/>
          <w:bCs/>
        </w:rPr>
        <w:t>Almaria</w:t>
      </w:r>
      <w:proofErr w:type="spellEnd"/>
      <w:r w:rsidRPr="008701CA">
        <w:rPr>
          <w:rFonts w:ascii="Times New Roman" w:eastAsia="Calibri" w:hAnsi="Times New Roman" w:cs="Times New Roman"/>
          <w:bCs/>
        </w:rPr>
        <w:t xml:space="preserve">, </w:t>
      </w:r>
      <w:proofErr w:type="gramStart"/>
      <w:r w:rsidRPr="008701CA">
        <w:rPr>
          <w:rFonts w:ascii="Times New Roman" w:eastAsia="Calibri" w:hAnsi="Times New Roman" w:cs="Times New Roman"/>
          <w:bCs/>
        </w:rPr>
        <w:t>S.IP</w:t>
      </w:r>
      <w:proofErr w:type="gram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melayani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peneliti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dangan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meminjamkan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buku</w:t>
      </w:r>
      <w:proofErr w:type="spellEnd"/>
      <w:r w:rsidRPr="008701CA">
        <w:rPr>
          <w:rFonts w:ascii="Times New Roman" w:eastAsia="Calibri" w:hAnsi="Times New Roman" w:cs="Times New Roman"/>
          <w:bCs/>
        </w:rPr>
        <w:t xml:space="preserve"> yang di </w:t>
      </w:r>
      <w:proofErr w:type="spellStart"/>
      <w:r w:rsidRPr="008701CA">
        <w:rPr>
          <w:rFonts w:ascii="Times New Roman" w:eastAsia="Calibri" w:hAnsi="Times New Roman" w:cs="Times New Roman"/>
          <w:bCs/>
        </w:rPr>
        <w:t>perlukan</w:t>
      </w:r>
      <w:proofErr w:type="spellEnd"/>
      <w:r w:rsidRPr="008701CA">
        <w:rPr>
          <w:rFonts w:ascii="Times New Roman" w:eastAsia="Calibri" w:hAnsi="Times New Roman" w:cs="Times New Roman"/>
          <w:bCs/>
        </w:rPr>
        <w:t>.</w:t>
      </w:r>
    </w:p>
    <w:p w14:paraId="4146AF71" w14:textId="641A6ABC" w:rsidR="008701CA" w:rsidRPr="008701CA" w:rsidRDefault="008701CA" w:rsidP="006A5D73">
      <w:pPr>
        <w:numPr>
          <w:ilvl w:val="0"/>
          <w:numId w:val="1"/>
        </w:numPr>
        <w:spacing w:after="200" w:line="360" w:lineRule="auto"/>
        <w:ind w:left="360"/>
        <w:contextualSpacing/>
        <w:jc w:val="both"/>
        <w:rPr>
          <w:rFonts w:ascii="Times New Roman" w:eastAsia="Calibri" w:hAnsi="Times New Roman" w:cs="Times New Roman"/>
          <w:bCs/>
        </w:rPr>
      </w:pPr>
      <w:proofErr w:type="spellStart"/>
      <w:r w:rsidRPr="008701CA">
        <w:rPr>
          <w:rFonts w:ascii="Times New Roman" w:eastAsia="Calibri" w:hAnsi="Times New Roman" w:cs="Times New Roman"/>
          <w:bCs/>
        </w:rPr>
        <w:t>Kepada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seluruh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teman-teman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seperjuangan</w:t>
      </w:r>
      <w:proofErr w:type="spellEnd"/>
      <w:r w:rsidRPr="008701CA">
        <w:rPr>
          <w:rFonts w:ascii="Times New Roman" w:eastAsia="Calibri" w:hAnsi="Times New Roman" w:cs="Times New Roman"/>
          <w:bCs/>
        </w:rPr>
        <w:t xml:space="preserve"> </w:t>
      </w:r>
      <w:r w:rsidR="0020781A">
        <w:rPr>
          <w:rFonts w:ascii="Times New Roman" w:eastAsia="Calibri" w:hAnsi="Times New Roman" w:cs="Times New Roman"/>
          <w:bCs/>
        </w:rPr>
        <w:t xml:space="preserve">RSP </w:t>
      </w:r>
      <w:r w:rsidRPr="008701CA">
        <w:rPr>
          <w:rFonts w:ascii="Times New Roman" w:eastAsia="Calibri" w:hAnsi="Times New Roman" w:cs="Times New Roman"/>
          <w:bCs/>
        </w:rPr>
        <w:t xml:space="preserve">dan </w:t>
      </w:r>
      <w:proofErr w:type="spellStart"/>
      <w:r w:rsidRPr="008701CA">
        <w:rPr>
          <w:rFonts w:ascii="Times New Roman" w:eastAsia="Calibri" w:hAnsi="Times New Roman" w:cs="Times New Roman"/>
          <w:bCs/>
        </w:rPr>
        <w:t>teman-teman</w:t>
      </w:r>
      <w:proofErr w:type="spellEnd"/>
      <w:r w:rsidRPr="008701CA">
        <w:rPr>
          <w:rFonts w:ascii="Times New Roman" w:eastAsia="Calibri" w:hAnsi="Times New Roman" w:cs="Times New Roman"/>
          <w:bCs/>
        </w:rPr>
        <w:t xml:space="preserve"> di </w:t>
      </w:r>
      <w:proofErr w:type="spellStart"/>
      <w:r w:rsidRPr="008701CA">
        <w:rPr>
          <w:rFonts w:ascii="Times New Roman" w:eastAsia="Calibri" w:hAnsi="Times New Roman" w:cs="Times New Roman"/>
          <w:bCs/>
        </w:rPr>
        <w:t>kelas</w:t>
      </w:r>
      <w:proofErr w:type="spell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sudah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berjuang</w:t>
      </w:r>
      <w:proofErr w:type="spellEnd"/>
      <w:r w:rsidRPr="008701CA">
        <w:rPr>
          <w:rFonts w:ascii="Times New Roman" w:eastAsia="Calibri" w:hAnsi="Times New Roman" w:cs="Times New Roman"/>
          <w:bCs/>
        </w:rPr>
        <w:t xml:space="preserve"> dan </w:t>
      </w:r>
      <w:proofErr w:type="spellStart"/>
      <w:r w:rsidRPr="008701CA">
        <w:rPr>
          <w:rFonts w:ascii="Times New Roman" w:eastAsia="Calibri" w:hAnsi="Times New Roman" w:cs="Times New Roman"/>
          <w:bCs/>
        </w:rPr>
        <w:t>turut</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memberikan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motivasi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arahan</w:t>
      </w:r>
      <w:proofErr w:type="spellEnd"/>
      <w:r w:rsidRPr="008701CA">
        <w:rPr>
          <w:rFonts w:ascii="Times New Roman" w:eastAsia="Calibri" w:hAnsi="Times New Roman" w:cs="Times New Roman"/>
          <w:bCs/>
        </w:rPr>
        <w:t xml:space="preserve"> dan </w:t>
      </w:r>
      <w:proofErr w:type="spellStart"/>
      <w:r w:rsidRPr="008701CA">
        <w:rPr>
          <w:rFonts w:ascii="Times New Roman" w:eastAsia="Calibri" w:hAnsi="Times New Roman" w:cs="Times New Roman"/>
          <w:bCs/>
        </w:rPr>
        <w:t>meyakinkan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penulis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selama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kurang</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lebih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empat</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tahun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lamanya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sehingga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penulis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dapat</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menyelesaikan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skripsi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ini</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dengan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baik</w:t>
      </w:r>
      <w:proofErr w:type="spellEnd"/>
      <w:r w:rsidRPr="008701CA">
        <w:rPr>
          <w:rFonts w:ascii="Times New Roman" w:eastAsia="Calibri" w:hAnsi="Times New Roman" w:cs="Times New Roman"/>
          <w:bCs/>
        </w:rPr>
        <w:t>.</w:t>
      </w:r>
    </w:p>
    <w:p w14:paraId="4FC54AF5" w14:textId="77777777" w:rsidR="008701CA" w:rsidRPr="008701CA" w:rsidRDefault="008701CA" w:rsidP="008701CA">
      <w:pPr>
        <w:spacing w:after="200" w:line="360" w:lineRule="auto"/>
        <w:ind w:left="360"/>
        <w:contextualSpacing/>
        <w:jc w:val="both"/>
        <w:rPr>
          <w:rFonts w:ascii="Times New Roman" w:eastAsia="Calibri" w:hAnsi="Times New Roman" w:cs="Times New Roman"/>
          <w:bCs/>
        </w:rPr>
      </w:pPr>
      <w:proofErr w:type="spellStart"/>
      <w:r w:rsidRPr="008701CA">
        <w:rPr>
          <w:rFonts w:ascii="Times New Roman" w:eastAsia="Calibri" w:hAnsi="Times New Roman" w:cs="Times New Roman"/>
          <w:bCs/>
        </w:rPr>
        <w:t>Semoga</w:t>
      </w:r>
      <w:proofErr w:type="spellEnd"/>
      <w:r w:rsidRPr="008701CA">
        <w:rPr>
          <w:rFonts w:ascii="Times New Roman" w:eastAsia="Calibri" w:hAnsi="Times New Roman" w:cs="Times New Roman"/>
          <w:bCs/>
        </w:rPr>
        <w:t xml:space="preserve"> Allah SWT </w:t>
      </w:r>
      <w:proofErr w:type="spellStart"/>
      <w:r w:rsidRPr="008701CA">
        <w:rPr>
          <w:rFonts w:ascii="Times New Roman" w:eastAsia="Calibri" w:hAnsi="Times New Roman" w:cs="Times New Roman"/>
          <w:bCs/>
        </w:rPr>
        <w:t>membalas</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semua</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kebaikan</w:t>
      </w:r>
      <w:proofErr w:type="spell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telah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diberikan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dengan</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balasan</w:t>
      </w:r>
      <w:proofErr w:type="spellEnd"/>
      <w:r w:rsidRPr="008701CA">
        <w:rPr>
          <w:rFonts w:ascii="Times New Roman" w:eastAsia="Calibri" w:hAnsi="Times New Roman" w:cs="Times New Roman"/>
          <w:bCs/>
        </w:rPr>
        <w:t xml:space="preserve"> yang </w:t>
      </w:r>
      <w:proofErr w:type="spellStart"/>
      <w:r w:rsidRPr="008701CA">
        <w:rPr>
          <w:rFonts w:ascii="Times New Roman" w:eastAsia="Calibri" w:hAnsi="Times New Roman" w:cs="Times New Roman"/>
          <w:bCs/>
        </w:rPr>
        <w:t>lebih</w:t>
      </w:r>
      <w:proofErr w:type="spellEnd"/>
      <w:r w:rsidRPr="008701CA">
        <w:rPr>
          <w:rFonts w:ascii="Times New Roman" w:eastAsia="Calibri" w:hAnsi="Times New Roman" w:cs="Times New Roman"/>
          <w:bCs/>
        </w:rPr>
        <w:t xml:space="preserve"> </w:t>
      </w:r>
      <w:proofErr w:type="spellStart"/>
      <w:r w:rsidRPr="008701CA">
        <w:rPr>
          <w:rFonts w:ascii="Times New Roman" w:eastAsia="Calibri" w:hAnsi="Times New Roman" w:cs="Times New Roman"/>
          <w:bCs/>
        </w:rPr>
        <w:t>baik</w:t>
      </w:r>
      <w:proofErr w:type="spellEnd"/>
      <w:r w:rsidRPr="008701CA">
        <w:rPr>
          <w:rFonts w:ascii="Times New Roman" w:eastAsia="Calibri" w:hAnsi="Times New Roman" w:cs="Times New Roman"/>
          <w:bCs/>
        </w:rPr>
        <w:t>.</w:t>
      </w:r>
    </w:p>
    <w:p w14:paraId="5ED968BA" w14:textId="77777777" w:rsidR="008701CA" w:rsidRPr="008701CA" w:rsidRDefault="008701CA" w:rsidP="008701CA">
      <w:pPr>
        <w:spacing w:after="200" w:line="360" w:lineRule="auto"/>
        <w:ind w:left="360"/>
        <w:contextualSpacing/>
        <w:jc w:val="both"/>
        <w:rPr>
          <w:rFonts w:ascii="Times New Roman" w:eastAsia="Calibri" w:hAnsi="Times New Roman" w:cs="Times New Roman"/>
          <w:bCs/>
        </w:rPr>
      </w:pPr>
      <w:r w:rsidRPr="008701CA">
        <w:rPr>
          <w:rFonts w:ascii="Times New Roman" w:eastAsia="Calibri" w:hAnsi="Times New Roman" w:cs="Times New Roman"/>
          <w:bCs/>
        </w:rPr>
        <w:t xml:space="preserve"> </w:t>
      </w:r>
    </w:p>
    <w:p w14:paraId="55938B99" w14:textId="77777777" w:rsidR="008701CA" w:rsidRPr="008701CA" w:rsidRDefault="008701CA" w:rsidP="008701CA">
      <w:pPr>
        <w:spacing w:after="200" w:line="360" w:lineRule="auto"/>
        <w:ind w:left="360"/>
        <w:contextualSpacing/>
        <w:jc w:val="both"/>
        <w:rPr>
          <w:rFonts w:ascii="Times New Roman" w:eastAsia="Calibri" w:hAnsi="Times New Roman" w:cs="Times New Roman"/>
          <w:bCs/>
        </w:rPr>
      </w:pPr>
    </w:p>
    <w:p w14:paraId="185F593B" w14:textId="6351534F" w:rsidR="008701CA" w:rsidRPr="008701CA" w:rsidRDefault="008701CA" w:rsidP="008701CA">
      <w:pPr>
        <w:spacing w:after="0" w:line="276" w:lineRule="auto"/>
        <w:jc w:val="right"/>
        <w:rPr>
          <w:rFonts w:ascii="Times New Roman" w:eastAsia="Calibri" w:hAnsi="Times New Roman" w:cs="Times New Roman"/>
          <w:bCs/>
          <w:kern w:val="0"/>
          <w:lang w:val="en-US"/>
          <w14:ligatures w14:val="none"/>
        </w:rPr>
      </w:pPr>
      <w:proofErr w:type="spellStart"/>
      <w:r w:rsidRPr="008701CA">
        <w:rPr>
          <w:rFonts w:ascii="Times New Roman" w:eastAsia="Calibri" w:hAnsi="Times New Roman" w:cs="Times New Roman"/>
          <w:bCs/>
          <w:kern w:val="0"/>
          <w:lang w:val="en-US"/>
          <w14:ligatures w14:val="none"/>
        </w:rPr>
        <w:t>Pekanbaru</w:t>
      </w:r>
      <w:proofErr w:type="spellEnd"/>
      <w:r w:rsidRPr="008701CA">
        <w:rPr>
          <w:rFonts w:ascii="Times New Roman" w:eastAsia="Calibri" w:hAnsi="Times New Roman" w:cs="Times New Roman"/>
          <w:bCs/>
          <w:kern w:val="0"/>
          <w:lang w:val="en-US"/>
          <w14:ligatures w14:val="none"/>
        </w:rPr>
        <w:t xml:space="preserve">, </w:t>
      </w:r>
      <w:r w:rsidR="0020781A">
        <w:rPr>
          <w:rFonts w:ascii="Times New Roman" w:eastAsia="Calibri" w:hAnsi="Times New Roman" w:cs="Times New Roman"/>
          <w:bCs/>
          <w:kern w:val="0"/>
          <w:lang w:val="en-US"/>
          <w14:ligatures w14:val="none"/>
        </w:rPr>
        <w:t>29</w:t>
      </w:r>
      <w:r w:rsidRPr="008701CA">
        <w:rPr>
          <w:rFonts w:ascii="Times New Roman" w:eastAsia="Calibri" w:hAnsi="Times New Roman" w:cs="Times New Roman"/>
          <w:bCs/>
          <w:kern w:val="0"/>
          <w:lang w:val="en-US"/>
          <w14:ligatures w14:val="none"/>
        </w:rPr>
        <w:t xml:space="preserve"> Mei 202</w:t>
      </w:r>
      <w:r w:rsidR="0020781A">
        <w:rPr>
          <w:rFonts w:ascii="Times New Roman" w:eastAsia="Calibri" w:hAnsi="Times New Roman" w:cs="Times New Roman"/>
          <w:bCs/>
          <w:kern w:val="0"/>
          <w:lang w:val="en-US"/>
          <w14:ligatures w14:val="none"/>
        </w:rPr>
        <w:t>5</w:t>
      </w:r>
    </w:p>
    <w:p w14:paraId="1CEEEE73" w14:textId="77777777" w:rsidR="008701CA" w:rsidRPr="008701CA" w:rsidRDefault="008701CA" w:rsidP="008701CA">
      <w:pPr>
        <w:spacing w:after="0" w:line="276" w:lineRule="auto"/>
        <w:ind w:left="5040" w:firstLine="720"/>
        <w:jc w:val="both"/>
        <w:rPr>
          <w:rFonts w:ascii="Times New Roman" w:eastAsia="Calibri" w:hAnsi="Times New Roman" w:cs="Times New Roman"/>
          <w:bCs/>
          <w:kern w:val="0"/>
          <w:lang w:val="en-US"/>
          <w14:ligatures w14:val="none"/>
        </w:rPr>
      </w:pPr>
      <w:r w:rsidRPr="008701CA">
        <w:rPr>
          <w:rFonts w:ascii="Times New Roman" w:eastAsia="Calibri" w:hAnsi="Times New Roman" w:cs="Times New Roman"/>
          <w:bCs/>
          <w:kern w:val="0"/>
          <w:lang w:val="en-US"/>
          <w14:ligatures w14:val="none"/>
        </w:rPr>
        <w:t xml:space="preserve">   </w:t>
      </w:r>
      <w:proofErr w:type="spellStart"/>
      <w:r w:rsidRPr="008701CA">
        <w:rPr>
          <w:rFonts w:ascii="Times New Roman" w:eastAsia="Calibri" w:hAnsi="Times New Roman" w:cs="Times New Roman"/>
          <w:bCs/>
          <w:kern w:val="0"/>
          <w:lang w:val="en-US"/>
          <w14:ligatures w14:val="none"/>
        </w:rPr>
        <w:t>Penulis</w:t>
      </w:r>
      <w:proofErr w:type="spellEnd"/>
      <w:r w:rsidRPr="008701CA">
        <w:rPr>
          <w:rFonts w:ascii="Times New Roman" w:eastAsia="Calibri" w:hAnsi="Times New Roman" w:cs="Times New Roman"/>
          <w:bCs/>
          <w:kern w:val="0"/>
          <w:lang w:val="en-US"/>
          <w14:ligatures w14:val="none"/>
        </w:rPr>
        <w:t>,</w:t>
      </w:r>
    </w:p>
    <w:p w14:paraId="153E663B" w14:textId="77777777" w:rsidR="008701CA" w:rsidRPr="008701CA" w:rsidRDefault="008701CA" w:rsidP="008701CA">
      <w:pPr>
        <w:spacing w:after="0" w:line="276" w:lineRule="auto"/>
        <w:ind w:left="5040" w:firstLine="347"/>
        <w:jc w:val="both"/>
        <w:rPr>
          <w:rFonts w:ascii="Times New Roman" w:eastAsia="Calibri" w:hAnsi="Times New Roman" w:cs="Times New Roman"/>
          <w:b/>
          <w:kern w:val="0"/>
          <w:szCs w:val="22"/>
          <w:u w:val="single"/>
          <w14:ligatures w14:val="none"/>
        </w:rPr>
      </w:pPr>
    </w:p>
    <w:p w14:paraId="15E49E9B" w14:textId="77777777" w:rsidR="008701CA" w:rsidRPr="008701CA" w:rsidRDefault="008701CA" w:rsidP="008701CA">
      <w:pPr>
        <w:spacing w:after="0" w:line="276" w:lineRule="auto"/>
        <w:jc w:val="both"/>
        <w:rPr>
          <w:rFonts w:ascii="Times New Roman" w:eastAsia="Calibri" w:hAnsi="Times New Roman" w:cs="Times New Roman"/>
          <w:b/>
          <w:kern w:val="0"/>
          <w:szCs w:val="22"/>
          <w:u w:val="single"/>
          <w14:ligatures w14:val="none"/>
        </w:rPr>
      </w:pPr>
    </w:p>
    <w:p w14:paraId="7EA56A7C" w14:textId="3521E60C" w:rsidR="008701CA" w:rsidRPr="008701CA" w:rsidRDefault="0020781A" w:rsidP="008701CA">
      <w:pPr>
        <w:spacing w:after="0" w:line="276" w:lineRule="auto"/>
        <w:ind w:left="5040" w:firstLine="489"/>
        <w:jc w:val="both"/>
        <w:rPr>
          <w:rFonts w:ascii="Times New Roman" w:eastAsia="Calibri" w:hAnsi="Times New Roman" w:cs="Times New Roman"/>
          <w:b/>
          <w:kern w:val="0"/>
          <w:szCs w:val="22"/>
          <w:u w:val="single"/>
          <w14:ligatures w14:val="none"/>
        </w:rPr>
      </w:pPr>
      <w:r>
        <w:rPr>
          <w:rFonts w:ascii="Times New Roman" w:eastAsia="Calibri" w:hAnsi="Times New Roman" w:cs="Times New Roman"/>
          <w:b/>
          <w:kern w:val="0"/>
          <w:szCs w:val="22"/>
          <w:u w:val="single"/>
          <w14:ligatures w14:val="none"/>
        </w:rPr>
        <w:t xml:space="preserve">Muzakkir </w:t>
      </w:r>
      <w:proofErr w:type="spellStart"/>
      <w:r>
        <w:rPr>
          <w:rFonts w:ascii="Times New Roman" w:eastAsia="Calibri" w:hAnsi="Times New Roman" w:cs="Times New Roman"/>
          <w:b/>
          <w:kern w:val="0"/>
          <w:szCs w:val="22"/>
          <w:u w:val="single"/>
          <w14:ligatures w14:val="none"/>
        </w:rPr>
        <w:t>azizka</w:t>
      </w:r>
      <w:proofErr w:type="spellEnd"/>
    </w:p>
    <w:p w14:paraId="0133372C" w14:textId="77777777" w:rsidR="00AF4076" w:rsidRDefault="008701CA" w:rsidP="00A87BD3">
      <w:pPr>
        <w:spacing w:after="0" w:line="276" w:lineRule="auto"/>
        <w:ind w:left="5040" w:firstLine="347"/>
        <w:jc w:val="both"/>
        <w:rPr>
          <w:rFonts w:ascii="Times New Roman" w:hAnsi="Times New Roman" w:cs="Times New Roman"/>
          <w:b/>
          <w:bCs/>
        </w:rPr>
      </w:pPr>
      <w:r w:rsidRPr="008701CA">
        <w:rPr>
          <w:rFonts w:ascii="Times New Roman" w:eastAsia="Calibri" w:hAnsi="Times New Roman" w:cs="Times New Roman"/>
          <w:b/>
          <w:kern w:val="0"/>
          <w:szCs w:val="22"/>
          <w:lang w:val="en-US"/>
          <w14:ligatures w14:val="none"/>
        </w:rPr>
        <w:t xml:space="preserve">NIM. </w:t>
      </w:r>
      <w:r w:rsidR="0020781A" w:rsidRPr="0020781A">
        <w:rPr>
          <w:rFonts w:ascii="Times New Roman" w:hAnsi="Times New Roman" w:cs="Times New Roman"/>
          <w:b/>
          <w:bCs/>
        </w:rPr>
        <w:t>1216.21.2568</w:t>
      </w:r>
      <w:bookmarkStart w:id="1" w:name="_Toc199447998"/>
    </w:p>
    <w:p w14:paraId="1A52D4AD" w14:textId="77777777" w:rsidR="00AF4076" w:rsidRDefault="00AF4076" w:rsidP="00A87BD3">
      <w:pPr>
        <w:spacing w:after="0" w:line="276" w:lineRule="auto"/>
        <w:ind w:left="5040" w:firstLine="347"/>
        <w:jc w:val="both"/>
        <w:rPr>
          <w:rFonts w:ascii="Times New Roman" w:eastAsia="Calibri" w:hAnsi="Times New Roman" w:cs="Times New Roman"/>
          <w:b/>
          <w:bCs/>
          <w:color w:val="000000" w:themeColor="text1"/>
          <w:lang w:val="en-US"/>
        </w:rPr>
      </w:pPr>
    </w:p>
    <w:p w14:paraId="360CB09C" w14:textId="77777777" w:rsidR="00AF4076" w:rsidRDefault="00AF4076" w:rsidP="00A87BD3">
      <w:pPr>
        <w:spacing w:after="0" w:line="276" w:lineRule="auto"/>
        <w:ind w:left="5040" w:firstLine="347"/>
        <w:jc w:val="both"/>
        <w:rPr>
          <w:rFonts w:ascii="Times New Roman" w:eastAsia="Calibri" w:hAnsi="Times New Roman" w:cs="Times New Roman"/>
          <w:b/>
          <w:bCs/>
          <w:color w:val="000000" w:themeColor="text1"/>
          <w:lang w:val="en-US"/>
        </w:rPr>
      </w:pPr>
    </w:p>
    <w:p w14:paraId="71AFA498" w14:textId="77777777" w:rsidR="00AF4076" w:rsidRDefault="00AF4076" w:rsidP="00A87BD3">
      <w:pPr>
        <w:spacing w:after="0" w:line="276" w:lineRule="auto"/>
        <w:ind w:left="5040" w:firstLine="347"/>
        <w:jc w:val="both"/>
        <w:rPr>
          <w:rFonts w:ascii="Times New Roman" w:eastAsia="Calibri" w:hAnsi="Times New Roman" w:cs="Times New Roman"/>
          <w:b/>
          <w:bCs/>
          <w:color w:val="000000" w:themeColor="text1"/>
          <w:lang w:val="en-US"/>
        </w:rPr>
      </w:pPr>
    </w:p>
    <w:p w14:paraId="70FDF3DD" w14:textId="77777777" w:rsidR="00B91B08" w:rsidRDefault="00B91B08" w:rsidP="00A87BD3">
      <w:pPr>
        <w:spacing w:after="0" w:line="276" w:lineRule="auto"/>
        <w:ind w:left="5040" w:firstLine="347"/>
        <w:jc w:val="both"/>
        <w:rPr>
          <w:rFonts w:ascii="Times New Roman" w:eastAsia="Calibri" w:hAnsi="Times New Roman" w:cs="Times New Roman"/>
          <w:b/>
          <w:bCs/>
          <w:color w:val="000000" w:themeColor="text1"/>
          <w:lang w:val="en-US"/>
        </w:rPr>
      </w:pPr>
    </w:p>
    <w:p w14:paraId="53504778" w14:textId="77777777" w:rsidR="00B91B08" w:rsidRDefault="00B91B08" w:rsidP="00A87BD3">
      <w:pPr>
        <w:spacing w:after="0" w:line="276" w:lineRule="auto"/>
        <w:ind w:left="5040" w:firstLine="347"/>
        <w:jc w:val="both"/>
        <w:rPr>
          <w:rFonts w:ascii="Times New Roman" w:eastAsia="Calibri" w:hAnsi="Times New Roman" w:cs="Times New Roman"/>
          <w:b/>
          <w:bCs/>
          <w:color w:val="000000" w:themeColor="text1"/>
          <w:lang w:val="en-US"/>
        </w:rPr>
      </w:pPr>
    </w:p>
    <w:p w14:paraId="39171CEE" w14:textId="1FE00F17" w:rsidR="0020781A" w:rsidRPr="00C167EC" w:rsidRDefault="0020781A" w:rsidP="00AF4076">
      <w:pPr>
        <w:spacing w:after="0" w:line="276" w:lineRule="auto"/>
        <w:jc w:val="center"/>
        <w:rPr>
          <w:rFonts w:ascii="Times New Roman" w:eastAsia="Calibri" w:hAnsi="Times New Roman" w:cs="Times New Roman"/>
          <w:b/>
          <w:bCs/>
          <w:color w:val="000000" w:themeColor="text1"/>
          <w:lang w:val="en-US"/>
        </w:rPr>
      </w:pPr>
      <w:r w:rsidRPr="00C167EC">
        <w:rPr>
          <w:rFonts w:ascii="Times New Roman" w:eastAsia="Calibri" w:hAnsi="Times New Roman" w:cs="Times New Roman"/>
          <w:b/>
          <w:bCs/>
          <w:color w:val="000000" w:themeColor="text1"/>
          <w:lang w:val="en-US"/>
        </w:rPr>
        <w:lastRenderedPageBreak/>
        <w:t>DAFTAR ISI</w:t>
      </w:r>
      <w:bookmarkEnd w:id="1"/>
    </w:p>
    <w:p w14:paraId="58A7390C" w14:textId="77777777" w:rsidR="00C167EC" w:rsidRDefault="00C167EC" w:rsidP="0020781A">
      <w:pPr>
        <w:spacing w:after="0" w:line="276" w:lineRule="auto"/>
        <w:jc w:val="center"/>
        <w:rPr>
          <w:rFonts w:ascii="Times New Roman" w:eastAsia="Calibri" w:hAnsi="Times New Roman" w:cs="Times New Roman"/>
          <w:b/>
          <w:kern w:val="0"/>
          <w:lang w:val="en-US"/>
          <w14:ligatures w14:val="none"/>
        </w:rPr>
      </w:pPr>
    </w:p>
    <w:sdt>
      <w:sdtPr>
        <w:rPr>
          <w:rFonts w:asciiTheme="minorHAnsi" w:eastAsiaTheme="minorHAnsi" w:hAnsiTheme="minorHAnsi" w:cstheme="minorBidi"/>
          <w:color w:val="auto"/>
          <w:kern w:val="2"/>
          <w:sz w:val="24"/>
          <w:szCs w:val="24"/>
          <w:lang w:val="en-ID"/>
          <w14:ligatures w14:val="standardContextual"/>
        </w:rPr>
        <w:id w:val="-1520006472"/>
        <w:docPartObj>
          <w:docPartGallery w:val="Table of Contents"/>
          <w:docPartUnique/>
        </w:docPartObj>
      </w:sdtPr>
      <w:sdtEndPr>
        <w:rPr>
          <w:b/>
          <w:bCs/>
          <w:noProof/>
        </w:rPr>
      </w:sdtEndPr>
      <w:sdtContent>
        <w:p w14:paraId="6128D918" w14:textId="2D764943" w:rsidR="00C167EC" w:rsidRDefault="00C167EC">
          <w:pPr>
            <w:pStyle w:val="TOCHeading"/>
          </w:pPr>
        </w:p>
        <w:p w14:paraId="57267469" w14:textId="1F74B54B" w:rsidR="00AE19AE" w:rsidRDefault="00C167EC">
          <w:pPr>
            <w:pStyle w:val="TOC1"/>
            <w:rPr>
              <w:rFonts w:eastAsiaTheme="minorEastAsia"/>
              <w:noProof/>
              <w:lang w:eastAsia="en-ID"/>
            </w:rPr>
          </w:pPr>
          <w:r>
            <w:fldChar w:fldCharType="begin"/>
          </w:r>
          <w:r>
            <w:instrText xml:space="preserve"> TOC \o "1-3" \h \z \u </w:instrText>
          </w:r>
          <w:r>
            <w:fldChar w:fldCharType="separate"/>
          </w:r>
          <w:hyperlink w:anchor="_Toc199447997" w:history="1">
            <w:r w:rsidR="00AE19AE" w:rsidRPr="00B23EBE">
              <w:rPr>
                <w:rStyle w:val="Hyperlink"/>
                <w:rFonts w:ascii="Times New Roman" w:eastAsia="Calibri" w:hAnsi="Times New Roman" w:cs="Times New Roman"/>
                <w:b/>
                <w:bCs/>
                <w:noProof/>
                <w:lang w:val="en-US"/>
              </w:rPr>
              <w:t>KATA PENGANTAR</w:t>
            </w:r>
            <w:r w:rsidR="00AE19AE">
              <w:rPr>
                <w:noProof/>
                <w:webHidden/>
              </w:rPr>
              <w:tab/>
            </w:r>
            <w:r w:rsidR="00AE19AE">
              <w:rPr>
                <w:noProof/>
                <w:webHidden/>
              </w:rPr>
              <w:fldChar w:fldCharType="begin"/>
            </w:r>
            <w:r w:rsidR="00AE19AE">
              <w:rPr>
                <w:noProof/>
                <w:webHidden/>
              </w:rPr>
              <w:instrText xml:space="preserve"> PAGEREF _Toc199447997 \h </w:instrText>
            </w:r>
            <w:r w:rsidR="00AE19AE">
              <w:rPr>
                <w:noProof/>
                <w:webHidden/>
              </w:rPr>
            </w:r>
            <w:r w:rsidR="00AE19AE">
              <w:rPr>
                <w:noProof/>
                <w:webHidden/>
              </w:rPr>
              <w:fldChar w:fldCharType="separate"/>
            </w:r>
            <w:r w:rsidR="00AE19AE">
              <w:rPr>
                <w:noProof/>
                <w:webHidden/>
              </w:rPr>
              <w:t>i</w:t>
            </w:r>
            <w:r w:rsidR="00AE19AE">
              <w:rPr>
                <w:noProof/>
                <w:webHidden/>
              </w:rPr>
              <w:fldChar w:fldCharType="end"/>
            </w:r>
          </w:hyperlink>
        </w:p>
        <w:p w14:paraId="794CBC74" w14:textId="30426FA1" w:rsidR="00AE19AE" w:rsidRDefault="00AE19AE">
          <w:pPr>
            <w:pStyle w:val="TOC1"/>
            <w:rPr>
              <w:rFonts w:eastAsiaTheme="minorEastAsia"/>
              <w:noProof/>
              <w:lang w:eastAsia="en-ID"/>
            </w:rPr>
          </w:pPr>
          <w:hyperlink w:anchor="_Toc199447998" w:history="1">
            <w:r w:rsidRPr="00B23EBE">
              <w:rPr>
                <w:rStyle w:val="Hyperlink"/>
                <w:rFonts w:ascii="Times New Roman" w:eastAsia="Calibri" w:hAnsi="Times New Roman" w:cs="Times New Roman"/>
                <w:b/>
                <w:bCs/>
                <w:noProof/>
                <w:lang w:val="en-US"/>
              </w:rPr>
              <w:t>DAFTAR ISI</w:t>
            </w:r>
            <w:r>
              <w:rPr>
                <w:noProof/>
                <w:webHidden/>
              </w:rPr>
              <w:tab/>
            </w:r>
            <w:r>
              <w:rPr>
                <w:noProof/>
                <w:webHidden/>
              </w:rPr>
              <w:fldChar w:fldCharType="begin"/>
            </w:r>
            <w:r>
              <w:rPr>
                <w:noProof/>
                <w:webHidden/>
              </w:rPr>
              <w:instrText xml:space="preserve"> PAGEREF _Toc199447998 \h </w:instrText>
            </w:r>
            <w:r>
              <w:rPr>
                <w:noProof/>
                <w:webHidden/>
              </w:rPr>
            </w:r>
            <w:r>
              <w:rPr>
                <w:noProof/>
                <w:webHidden/>
              </w:rPr>
              <w:fldChar w:fldCharType="separate"/>
            </w:r>
            <w:r>
              <w:rPr>
                <w:noProof/>
                <w:webHidden/>
              </w:rPr>
              <w:t>iii</w:t>
            </w:r>
            <w:r>
              <w:rPr>
                <w:noProof/>
                <w:webHidden/>
              </w:rPr>
              <w:fldChar w:fldCharType="end"/>
            </w:r>
          </w:hyperlink>
        </w:p>
        <w:p w14:paraId="0FE6A5F4" w14:textId="7FB8FC57" w:rsidR="00AE19AE" w:rsidRDefault="00AE19AE">
          <w:pPr>
            <w:pStyle w:val="TOC1"/>
            <w:rPr>
              <w:rFonts w:eastAsiaTheme="minorEastAsia"/>
              <w:noProof/>
              <w:lang w:eastAsia="en-ID"/>
            </w:rPr>
          </w:pPr>
          <w:hyperlink w:anchor="_Toc199447999" w:history="1">
            <w:r w:rsidRPr="00B23EBE">
              <w:rPr>
                <w:rStyle w:val="Hyperlink"/>
                <w:rFonts w:ascii="Times New Roman" w:eastAsia="Calibri" w:hAnsi="Times New Roman" w:cs="Times New Roman"/>
                <w:b/>
                <w:bCs/>
                <w:noProof/>
                <w:lang w:val="en-US"/>
              </w:rPr>
              <w:t>ABSTRAK</w:t>
            </w:r>
            <w:r>
              <w:rPr>
                <w:noProof/>
                <w:webHidden/>
              </w:rPr>
              <w:tab/>
            </w:r>
            <w:r>
              <w:rPr>
                <w:noProof/>
                <w:webHidden/>
              </w:rPr>
              <w:fldChar w:fldCharType="begin"/>
            </w:r>
            <w:r>
              <w:rPr>
                <w:noProof/>
                <w:webHidden/>
              </w:rPr>
              <w:instrText xml:space="preserve"> PAGEREF _Toc199447999 \h </w:instrText>
            </w:r>
            <w:r>
              <w:rPr>
                <w:noProof/>
                <w:webHidden/>
              </w:rPr>
            </w:r>
            <w:r>
              <w:rPr>
                <w:noProof/>
                <w:webHidden/>
              </w:rPr>
              <w:fldChar w:fldCharType="separate"/>
            </w:r>
            <w:r>
              <w:rPr>
                <w:noProof/>
                <w:webHidden/>
              </w:rPr>
              <w:t>iv</w:t>
            </w:r>
            <w:r>
              <w:rPr>
                <w:noProof/>
                <w:webHidden/>
              </w:rPr>
              <w:fldChar w:fldCharType="end"/>
            </w:r>
          </w:hyperlink>
        </w:p>
        <w:p w14:paraId="1E794634" w14:textId="68AFF842" w:rsidR="00AE19AE" w:rsidRDefault="00AE19AE">
          <w:pPr>
            <w:pStyle w:val="TOC1"/>
            <w:rPr>
              <w:rFonts w:eastAsiaTheme="minorEastAsia"/>
              <w:noProof/>
              <w:lang w:eastAsia="en-ID"/>
            </w:rPr>
          </w:pPr>
          <w:hyperlink w:anchor="_Toc199448000" w:history="1">
            <w:r w:rsidRPr="00B23EBE">
              <w:rPr>
                <w:rStyle w:val="Hyperlink"/>
                <w:rFonts w:ascii="Times New Roman" w:hAnsi="Times New Roman" w:cs="Times New Roman"/>
                <w:b/>
                <w:bCs/>
                <w:noProof/>
              </w:rPr>
              <w:t>BAB I PENDAHULUAN</w:t>
            </w:r>
            <w:r>
              <w:rPr>
                <w:noProof/>
                <w:webHidden/>
              </w:rPr>
              <w:tab/>
            </w:r>
            <w:r>
              <w:rPr>
                <w:noProof/>
                <w:webHidden/>
              </w:rPr>
              <w:fldChar w:fldCharType="begin"/>
            </w:r>
            <w:r>
              <w:rPr>
                <w:noProof/>
                <w:webHidden/>
              </w:rPr>
              <w:instrText xml:space="preserve"> PAGEREF _Toc199448000 \h </w:instrText>
            </w:r>
            <w:r>
              <w:rPr>
                <w:noProof/>
                <w:webHidden/>
              </w:rPr>
            </w:r>
            <w:r>
              <w:rPr>
                <w:noProof/>
                <w:webHidden/>
              </w:rPr>
              <w:fldChar w:fldCharType="separate"/>
            </w:r>
            <w:r>
              <w:rPr>
                <w:noProof/>
                <w:webHidden/>
              </w:rPr>
              <w:t>1</w:t>
            </w:r>
            <w:r>
              <w:rPr>
                <w:noProof/>
                <w:webHidden/>
              </w:rPr>
              <w:fldChar w:fldCharType="end"/>
            </w:r>
          </w:hyperlink>
        </w:p>
        <w:p w14:paraId="2D86F416" w14:textId="7F634307" w:rsidR="00AE19AE" w:rsidRDefault="00AE19AE">
          <w:pPr>
            <w:pStyle w:val="TOC2"/>
            <w:tabs>
              <w:tab w:val="left" w:pos="720"/>
              <w:tab w:val="right" w:leader="dot" w:pos="7927"/>
            </w:tabs>
            <w:rPr>
              <w:rFonts w:eastAsiaTheme="minorEastAsia"/>
              <w:noProof/>
              <w:lang w:eastAsia="en-ID"/>
            </w:rPr>
          </w:pPr>
          <w:hyperlink w:anchor="_Toc199448001" w:history="1">
            <w:r w:rsidRPr="00B23EBE">
              <w:rPr>
                <w:rStyle w:val="Hyperlink"/>
                <w:rFonts w:ascii="Times New Roman" w:hAnsi="Times New Roman" w:cs="Times New Roman"/>
                <w:b/>
                <w:bCs/>
                <w:noProof/>
              </w:rPr>
              <w:t>A.</w:t>
            </w:r>
            <w:r>
              <w:rPr>
                <w:rFonts w:eastAsiaTheme="minorEastAsia"/>
                <w:noProof/>
                <w:lang w:eastAsia="en-ID"/>
              </w:rPr>
              <w:tab/>
            </w:r>
            <w:r w:rsidRPr="00B23EBE">
              <w:rPr>
                <w:rStyle w:val="Hyperlink"/>
                <w:rFonts w:ascii="Times New Roman" w:hAnsi="Times New Roman" w:cs="Times New Roman"/>
                <w:b/>
                <w:bCs/>
                <w:noProof/>
              </w:rPr>
              <w:t>Latar Belakang Masalah</w:t>
            </w:r>
            <w:r>
              <w:rPr>
                <w:noProof/>
                <w:webHidden/>
              </w:rPr>
              <w:tab/>
            </w:r>
            <w:r>
              <w:rPr>
                <w:noProof/>
                <w:webHidden/>
              </w:rPr>
              <w:fldChar w:fldCharType="begin"/>
            </w:r>
            <w:r>
              <w:rPr>
                <w:noProof/>
                <w:webHidden/>
              </w:rPr>
              <w:instrText xml:space="preserve"> PAGEREF _Toc199448001 \h </w:instrText>
            </w:r>
            <w:r>
              <w:rPr>
                <w:noProof/>
                <w:webHidden/>
              </w:rPr>
            </w:r>
            <w:r>
              <w:rPr>
                <w:noProof/>
                <w:webHidden/>
              </w:rPr>
              <w:fldChar w:fldCharType="separate"/>
            </w:r>
            <w:r>
              <w:rPr>
                <w:noProof/>
                <w:webHidden/>
              </w:rPr>
              <w:t>1</w:t>
            </w:r>
            <w:r>
              <w:rPr>
                <w:noProof/>
                <w:webHidden/>
              </w:rPr>
              <w:fldChar w:fldCharType="end"/>
            </w:r>
          </w:hyperlink>
        </w:p>
        <w:p w14:paraId="2D4EB680" w14:textId="672BF3E5" w:rsidR="00AE19AE" w:rsidRDefault="00AE19AE">
          <w:pPr>
            <w:pStyle w:val="TOC2"/>
            <w:tabs>
              <w:tab w:val="left" w:pos="720"/>
              <w:tab w:val="right" w:leader="dot" w:pos="7927"/>
            </w:tabs>
            <w:rPr>
              <w:rFonts w:eastAsiaTheme="minorEastAsia"/>
              <w:noProof/>
              <w:lang w:eastAsia="en-ID"/>
            </w:rPr>
          </w:pPr>
          <w:hyperlink w:anchor="_Toc199448002" w:history="1">
            <w:r w:rsidRPr="00B23EBE">
              <w:rPr>
                <w:rStyle w:val="Hyperlink"/>
                <w:rFonts w:ascii="Times New Roman" w:hAnsi="Times New Roman" w:cs="Times New Roman"/>
                <w:b/>
                <w:bCs/>
                <w:noProof/>
              </w:rPr>
              <w:t>B.</w:t>
            </w:r>
            <w:r>
              <w:rPr>
                <w:rFonts w:eastAsiaTheme="minorEastAsia"/>
                <w:noProof/>
                <w:lang w:eastAsia="en-ID"/>
              </w:rPr>
              <w:tab/>
            </w:r>
            <w:r w:rsidRPr="00B23EBE">
              <w:rPr>
                <w:rStyle w:val="Hyperlink"/>
                <w:rFonts w:ascii="Times New Roman" w:hAnsi="Times New Roman" w:cs="Times New Roman"/>
                <w:b/>
                <w:bCs/>
                <w:noProof/>
              </w:rPr>
              <w:t>Penegasan Istilah</w:t>
            </w:r>
            <w:r>
              <w:rPr>
                <w:noProof/>
                <w:webHidden/>
              </w:rPr>
              <w:tab/>
            </w:r>
            <w:r>
              <w:rPr>
                <w:noProof/>
                <w:webHidden/>
              </w:rPr>
              <w:fldChar w:fldCharType="begin"/>
            </w:r>
            <w:r>
              <w:rPr>
                <w:noProof/>
                <w:webHidden/>
              </w:rPr>
              <w:instrText xml:space="preserve"> PAGEREF _Toc199448002 \h </w:instrText>
            </w:r>
            <w:r>
              <w:rPr>
                <w:noProof/>
                <w:webHidden/>
              </w:rPr>
            </w:r>
            <w:r>
              <w:rPr>
                <w:noProof/>
                <w:webHidden/>
              </w:rPr>
              <w:fldChar w:fldCharType="separate"/>
            </w:r>
            <w:r>
              <w:rPr>
                <w:noProof/>
                <w:webHidden/>
              </w:rPr>
              <w:t>6</w:t>
            </w:r>
            <w:r>
              <w:rPr>
                <w:noProof/>
                <w:webHidden/>
              </w:rPr>
              <w:fldChar w:fldCharType="end"/>
            </w:r>
          </w:hyperlink>
        </w:p>
        <w:p w14:paraId="3FBC236B" w14:textId="41E1E815" w:rsidR="00AE19AE" w:rsidRDefault="00AE19AE">
          <w:pPr>
            <w:pStyle w:val="TOC2"/>
            <w:tabs>
              <w:tab w:val="left" w:pos="720"/>
              <w:tab w:val="right" w:leader="dot" w:pos="7927"/>
            </w:tabs>
            <w:rPr>
              <w:rFonts w:eastAsiaTheme="minorEastAsia"/>
              <w:noProof/>
              <w:lang w:eastAsia="en-ID"/>
            </w:rPr>
          </w:pPr>
          <w:hyperlink w:anchor="_Toc199448003" w:history="1">
            <w:r w:rsidRPr="00B23EBE">
              <w:rPr>
                <w:rStyle w:val="Hyperlink"/>
                <w:rFonts w:ascii="Times New Roman" w:hAnsi="Times New Roman" w:cs="Times New Roman"/>
                <w:b/>
                <w:bCs/>
                <w:noProof/>
              </w:rPr>
              <w:t>C.</w:t>
            </w:r>
            <w:r>
              <w:rPr>
                <w:rFonts w:eastAsiaTheme="minorEastAsia"/>
                <w:noProof/>
                <w:lang w:eastAsia="en-ID"/>
              </w:rPr>
              <w:tab/>
            </w:r>
            <w:r w:rsidRPr="00B23EBE">
              <w:rPr>
                <w:rStyle w:val="Hyperlink"/>
                <w:rFonts w:ascii="Times New Roman" w:hAnsi="Times New Roman" w:cs="Times New Roman"/>
                <w:b/>
                <w:bCs/>
                <w:noProof/>
              </w:rPr>
              <w:t>Permasalahan</w:t>
            </w:r>
            <w:r>
              <w:rPr>
                <w:noProof/>
                <w:webHidden/>
              </w:rPr>
              <w:tab/>
            </w:r>
            <w:r>
              <w:rPr>
                <w:noProof/>
                <w:webHidden/>
              </w:rPr>
              <w:fldChar w:fldCharType="begin"/>
            </w:r>
            <w:r>
              <w:rPr>
                <w:noProof/>
                <w:webHidden/>
              </w:rPr>
              <w:instrText xml:space="preserve"> PAGEREF _Toc199448003 \h </w:instrText>
            </w:r>
            <w:r>
              <w:rPr>
                <w:noProof/>
                <w:webHidden/>
              </w:rPr>
            </w:r>
            <w:r>
              <w:rPr>
                <w:noProof/>
                <w:webHidden/>
              </w:rPr>
              <w:fldChar w:fldCharType="separate"/>
            </w:r>
            <w:r>
              <w:rPr>
                <w:noProof/>
                <w:webHidden/>
              </w:rPr>
              <w:t>8</w:t>
            </w:r>
            <w:r>
              <w:rPr>
                <w:noProof/>
                <w:webHidden/>
              </w:rPr>
              <w:fldChar w:fldCharType="end"/>
            </w:r>
          </w:hyperlink>
        </w:p>
        <w:p w14:paraId="2FA78E53" w14:textId="1B4FD393" w:rsidR="00AE19AE" w:rsidRDefault="00AE19AE">
          <w:pPr>
            <w:pStyle w:val="TOC2"/>
            <w:tabs>
              <w:tab w:val="left" w:pos="720"/>
              <w:tab w:val="right" w:leader="dot" w:pos="7927"/>
            </w:tabs>
            <w:rPr>
              <w:rFonts w:eastAsiaTheme="minorEastAsia"/>
              <w:noProof/>
              <w:lang w:eastAsia="en-ID"/>
            </w:rPr>
          </w:pPr>
          <w:hyperlink w:anchor="_Toc199448004" w:history="1">
            <w:r w:rsidRPr="00B23EBE">
              <w:rPr>
                <w:rStyle w:val="Hyperlink"/>
                <w:rFonts w:ascii="Times New Roman" w:hAnsi="Times New Roman" w:cs="Times New Roman"/>
                <w:b/>
                <w:bCs/>
                <w:noProof/>
              </w:rPr>
              <w:t>D.</w:t>
            </w:r>
            <w:r>
              <w:rPr>
                <w:rFonts w:eastAsiaTheme="minorEastAsia"/>
                <w:noProof/>
                <w:lang w:eastAsia="en-ID"/>
              </w:rPr>
              <w:tab/>
            </w:r>
            <w:r w:rsidRPr="00B23EBE">
              <w:rPr>
                <w:rStyle w:val="Hyperlink"/>
                <w:rFonts w:ascii="Times New Roman" w:hAnsi="Times New Roman" w:cs="Times New Roman"/>
                <w:b/>
                <w:bCs/>
                <w:noProof/>
              </w:rPr>
              <w:t>Tujuan dan Manfaat Penelitian</w:t>
            </w:r>
            <w:r>
              <w:rPr>
                <w:noProof/>
                <w:webHidden/>
              </w:rPr>
              <w:tab/>
            </w:r>
            <w:r>
              <w:rPr>
                <w:noProof/>
                <w:webHidden/>
              </w:rPr>
              <w:fldChar w:fldCharType="begin"/>
            </w:r>
            <w:r>
              <w:rPr>
                <w:noProof/>
                <w:webHidden/>
              </w:rPr>
              <w:instrText xml:space="preserve"> PAGEREF _Toc199448004 \h </w:instrText>
            </w:r>
            <w:r>
              <w:rPr>
                <w:noProof/>
                <w:webHidden/>
              </w:rPr>
            </w:r>
            <w:r>
              <w:rPr>
                <w:noProof/>
                <w:webHidden/>
              </w:rPr>
              <w:fldChar w:fldCharType="separate"/>
            </w:r>
            <w:r>
              <w:rPr>
                <w:noProof/>
                <w:webHidden/>
              </w:rPr>
              <w:t>10</w:t>
            </w:r>
            <w:r>
              <w:rPr>
                <w:noProof/>
                <w:webHidden/>
              </w:rPr>
              <w:fldChar w:fldCharType="end"/>
            </w:r>
          </w:hyperlink>
        </w:p>
        <w:p w14:paraId="4A0BC072" w14:textId="17F5CDED" w:rsidR="00AE19AE" w:rsidRDefault="00AE19AE">
          <w:pPr>
            <w:pStyle w:val="TOC1"/>
            <w:rPr>
              <w:rFonts w:eastAsiaTheme="minorEastAsia"/>
              <w:noProof/>
              <w:lang w:eastAsia="en-ID"/>
            </w:rPr>
          </w:pPr>
          <w:hyperlink w:anchor="_Toc199448005" w:history="1">
            <w:r w:rsidRPr="00B23EBE">
              <w:rPr>
                <w:rStyle w:val="Hyperlink"/>
                <w:rFonts w:ascii="Times New Roman" w:hAnsi="Times New Roman" w:cs="Times New Roman"/>
                <w:b/>
                <w:bCs/>
                <w:noProof/>
              </w:rPr>
              <w:t>BAB II  KAJIAN TEORITIS DAN KONSEP OPERASIONAL</w:t>
            </w:r>
            <w:r>
              <w:rPr>
                <w:noProof/>
                <w:webHidden/>
              </w:rPr>
              <w:tab/>
            </w:r>
            <w:r>
              <w:rPr>
                <w:noProof/>
                <w:webHidden/>
              </w:rPr>
              <w:fldChar w:fldCharType="begin"/>
            </w:r>
            <w:r>
              <w:rPr>
                <w:noProof/>
                <w:webHidden/>
              </w:rPr>
              <w:instrText xml:space="preserve"> PAGEREF _Toc199448005 \h </w:instrText>
            </w:r>
            <w:r>
              <w:rPr>
                <w:noProof/>
                <w:webHidden/>
              </w:rPr>
            </w:r>
            <w:r>
              <w:rPr>
                <w:noProof/>
                <w:webHidden/>
              </w:rPr>
              <w:fldChar w:fldCharType="separate"/>
            </w:r>
            <w:r>
              <w:rPr>
                <w:noProof/>
                <w:webHidden/>
              </w:rPr>
              <w:t>11</w:t>
            </w:r>
            <w:r>
              <w:rPr>
                <w:noProof/>
                <w:webHidden/>
              </w:rPr>
              <w:fldChar w:fldCharType="end"/>
            </w:r>
          </w:hyperlink>
        </w:p>
        <w:p w14:paraId="3FE2BB64" w14:textId="009A2004" w:rsidR="00AE19AE" w:rsidRDefault="00AE19AE">
          <w:pPr>
            <w:pStyle w:val="TOC2"/>
            <w:tabs>
              <w:tab w:val="left" w:pos="720"/>
              <w:tab w:val="right" w:leader="dot" w:pos="7927"/>
            </w:tabs>
            <w:rPr>
              <w:rFonts w:eastAsiaTheme="minorEastAsia"/>
              <w:noProof/>
              <w:lang w:eastAsia="en-ID"/>
            </w:rPr>
          </w:pPr>
          <w:hyperlink w:anchor="_Toc199448006" w:history="1">
            <w:r w:rsidRPr="00B23EBE">
              <w:rPr>
                <w:rStyle w:val="Hyperlink"/>
                <w:rFonts w:ascii="Times New Roman" w:hAnsi="Times New Roman" w:cs="Times New Roman"/>
                <w:b/>
                <w:bCs/>
                <w:noProof/>
              </w:rPr>
              <w:t>A.</w:t>
            </w:r>
            <w:r>
              <w:rPr>
                <w:rFonts w:eastAsiaTheme="minorEastAsia"/>
                <w:noProof/>
                <w:lang w:eastAsia="en-ID"/>
              </w:rPr>
              <w:tab/>
            </w:r>
            <w:r w:rsidRPr="00B23EBE">
              <w:rPr>
                <w:rStyle w:val="Hyperlink"/>
                <w:rFonts w:ascii="Times New Roman" w:hAnsi="Times New Roman" w:cs="Times New Roman"/>
                <w:b/>
                <w:bCs/>
                <w:noProof/>
              </w:rPr>
              <w:t>Kajian Teoritis</w:t>
            </w:r>
            <w:r>
              <w:rPr>
                <w:noProof/>
                <w:webHidden/>
              </w:rPr>
              <w:tab/>
            </w:r>
            <w:r>
              <w:rPr>
                <w:noProof/>
                <w:webHidden/>
              </w:rPr>
              <w:fldChar w:fldCharType="begin"/>
            </w:r>
            <w:r>
              <w:rPr>
                <w:noProof/>
                <w:webHidden/>
              </w:rPr>
              <w:instrText xml:space="preserve"> PAGEREF _Toc199448006 \h </w:instrText>
            </w:r>
            <w:r>
              <w:rPr>
                <w:noProof/>
                <w:webHidden/>
              </w:rPr>
            </w:r>
            <w:r>
              <w:rPr>
                <w:noProof/>
                <w:webHidden/>
              </w:rPr>
              <w:fldChar w:fldCharType="separate"/>
            </w:r>
            <w:r>
              <w:rPr>
                <w:noProof/>
                <w:webHidden/>
              </w:rPr>
              <w:t>11</w:t>
            </w:r>
            <w:r>
              <w:rPr>
                <w:noProof/>
                <w:webHidden/>
              </w:rPr>
              <w:fldChar w:fldCharType="end"/>
            </w:r>
          </w:hyperlink>
        </w:p>
        <w:p w14:paraId="783BCD55" w14:textId="154643CB" w:rsidR="00AE19AE" w:rsidRDefault="00AE19AE">
          <w:pPr>
            <w:pStyle w:val="TOC2"/>
            <w:tabs>
              <w:tab w:val="left" w:pos="720"/>
              <w:tab w:val="right" w:leader="dot" w:pos="7927"/>
            </w:tabs>
            <w:rPr>
              <w:rFonts w:eastAsiaTheme="minorEastAsia"/>
              <w:noProof/>
              <w:lang w:eastAsia="en-ID"/>
            </w:rPr>
          </w:pPr>
          <w:hyperlink w:anchor="_Toc199448007" w:history="1">
            <w:r w:rsidRPr="00B23EBE">
              <w:rPr>
                <w:rStyle w:val="Hyperlink"/>
                <w:rFonts w:ascii="Times New Roman" w:hAnsi="Times New Roman" w:cs="Times New Roman"/>
                <w:b/>
                <w:bCs/>
                <w:noProof/>
              </w:rPr>
              <w:t>B.</w:t>
            </w:r>
            <w:r>
              <w:rPr>
                <w:rFonts w:eastAsiaTheme="minorEastAsia"/>
                <w:noProof/>
                <w:lang w:eastAsia="en-ID"/>
              </w:rPr>
              <w:tab/>
            </w:r>
            <w:r w:rsidRPr="00B23EBE">
              <w:rPr>
                <w:rStyle w:val="Hyperlink"/>
                <w:rFonts w:ascii="Times New Roman" w:hAnsi="Times New Roman" w:cs="Times New Roman"/>
                <w:b/>
                <w:bCs/>
                <w:noProof/>
              </w:rPr>
              <w:t>Kerangka berfikir</w:t>
            </w:r>
            <w:r>
              <w:rPr>
                <w:noProof/>
                <w:webHidden/>
              </w:rPr>
              <w:tab/>
            </w:r>
            <w:r>
              <w:rPr>
                <w:noProof/>
                <w:webHidden/>
              </w:rPr>
              <w:fldChar w:fldCharType="begin"/>
            </w:r>
            <w:r>
              <w:rPr>
                <w:noProof/>
                <w:webHidden/>
              </w:rPr>
              <w:instrText xml:space="preserve"> PAGEREF _Toc199448007 \h </w:instrText>
            </w:r>
            <w:r>
              <w:rPr>
                <w:noProof/>
                <w:webHidden/>
              </w:rPr>
            </w:r>
            <w:r>
              <w:rPr>
                <w:noProof/>
                <w:webHidden/>
              </w:rPr>
              <w:fldChar w:fldCharType="separate"/>
            </w:r>
            <w:r>
              <w:rPr>
                <w:noProof/>
                <w:webHidden/>
              </w:rPr>
              <w:t>49</w:t>
            </w:r>
            <w:r>
              <w:rPr>
                <w:noProof/>
                <w:webHidden/>
              </w:rPr>
              <w:fldChar w:fldCharType="end"/>
            </w:r>
          </w:hyperlink>
        </w:p>
        <w:p w14:paraId="29412633" w14:textId="1E3EDDE6" w:rsidR="00AE19AE" w:rsidRDefault="00AE19AE">
          <w:pPr>
            <w:pStyle w:val="TOC1"/>
            <w:rPr>
              <w:rFonts w:eastAsiaTheme="minorEastAsia"/>
              <w:noProof/>
              <w:lang w:eastAsia="en-ID"/>
            </w:rPr>
          </w:pPr>
          <w:hyperlink w:anchor="_Toc199448008" w:history="1">
            <w:r w:rsidRPr="00B23EBE">
              <w:rPr>
                <w:rStyle w:val="Hyperlink"/>
                <w:rFonts w:ascii="Times New Roman" w:hAnsi="Times New Roman" w:cs="Times New Roman"/>
                <w:b/>
                <w:bCs/>
                <w:noProof/>
              </w:rPr>
              <w:t>BAB III  METODE PENELITIAN</w:t>
            </w:r>
            <w:r>
              <w:rPr>
                <w:noProof/>
                <w:webHidden/>
              </w:rPr>
              <w:tab/>
            </w:r>
            <w:r>
              <w:rPr>
                <w:noProof/>
                <w:webHidden/>
              </w:rPr>
              <w:fldChar w:fldCharType="begin"/>
            </w:r>
            <w:r>
              <w:rPr>
                <w:noProof/>
                <w:webHidden/>
              </w:rPr>
              <w:instrText xml:space="preserve"> PAGEREF _Toc199448008 \h </w:instrText>
            </w:r>
            <w:r>
              <w:rPr>
                <w:noProof/>
                <w:webHidden/>
              </w:rPr>
            </w:r>
            <w:r>
              <w:rPr>
                <w:noProof/>
                <w:webHidden/>
              </w:rPr>
              <w:fldChar w:fldCharType="separate"/>
            </w:r>
            <w:r>
              <w:rPr>
                <w:noProof/>
                <w:webHidden/>
              </w:rPr>
              <w:t>52</w:t>
            </w:r>
            <w:r>
              <w:rPr>
                <w:noProof/>
                <w:webHidden/>
              </w:rPr>
              <w:fldChar w:fldCharType="end"/>
            </w:r>
          </w:hyperlink>
        </w:p>
        <w:p w14:paraId="436330CB" w14:textId="7ACB28DF" w:rsidR="00AE19AE" w:rsidRDefault="00AE19AE">
          <w:pPr>
            <w:pStyle w:val="TOC2"/>
            <w:tabs>
              <w:tab w:val="left" w:pos="720"/>
              <w:tab w:val="right" w:leader="dot" w:pos="7927"/>
            </w:tabs>
            <w:rPr>
              <w:rFonts w:eastAsiaTheme="minorEastAsia"/>
              <w:noProof/>
              <w:lang w:eastAsia="en-ID"/>
            </w:rPr>
          </w:pPr>
          <w:hyperlink w:anchor="_Toc199448009" w:history="1">
            <w:r w:rsidRPr="00B23EBE">
              <w:rPr>
                <w:rStyle w:val="Hyperlink"/>
                <w:rFonts w:ascii="Times New Roman" w:hAnsi="Times New Roman" w:cs="Times New Roman"/>
                <w:b/>
                <w:bCs/>
                <w:noProof/>
              </w:rPr>
              <w:t>A.</w:t>
            </w:r>
            <w:r>
              <w:rPr>
                <w:rFonts w:eastAsiaTheme="minorEastAsia"/>
                <w:noProof/>
                <w:lang w:eastAsia="en-ID"/>
              </w:rPr>
              <w:tab/>
            </w:r>
            <w:r w:rsidRPr="00B23EBE">
              <w:rPr>
                <w:rStyle w:val="Hyperlink"/>
                <w:rFonts w:ascii="Times New Roman" w:hAnsi="Times New Roman" w:cs="Times New Roman"/>
                <w:b/>
                <w:bCs/>
                <w:noProof/>
              </w:rPr>
              <w:t>Waktu dan Tempat Penelitian</w:t>
            </w:r>
            <w:r>
              <w:rPr>
                <w:noProof/>
                <w:webHidden/>
              </w:rPr>
              <w:tab/>
            </w:r>
            <w:r>
              <w:rPr>
                <w:noProof/>
                <w:webHidden/>
              </w:rPr>
              <w:fldChar w:fldCharType="begin"/>
            </w:r>
            <w:r>
              <w:rPr>
                <w:noProof/>
                <w:webHidden/>
              </w:rPr>
              <w:instrText xml:space="preserve"> PAGEREF _Toc199448009 \h </w:instrText>
            </w:r>
            <w:r>
              <w:rPr>
                <w:noProof/>
                <w:webHidden/>
              </w:rPr>
            </w:r>
            <w:r>
              <w:rPr>
                <w:noProof/>
                <w:webHidden/>
              </w:rPr>
              <w:fldChar w:fldCharType="separate"/>
            </w:r>
            <w:r>
              <w:rPr>
                <w:noProof/>
                <w:webHidden/>
              </w:rPr>
              <w:t>52</w:t>
            </w:r>
            <w:r>
              <w:rPr>
                <w:noProof/>
                <w:webHidden/>
              </w:rPr>
              <w:fldChar w:fldCharType="end"/>
            </w:r>
          </w:hyperlink>
        </w:p>
        <w:p w14:paraId="4F53B369" w14:textId="271D2036" w:rsidR="00AE19AE" w:rsidRDefault="00AE19AE">
          <w:pPr>
            <w:pStyle w:val="TOC2"/>
            <w:tabs>
              <w:tab w:val="left" w:pos="720"/>
              <w:tab w:val="right" w:leader="dot" w:pos="7927"/>
            </w:tabs>
            <w:rPr>
              <w:rFonts w:eastAsiaTheme="minorEastAsia"/>
              <w:noProof/>
              <w:lang w:eastAsia="en-ID"/>
            </w:rPr>
          </w:pPr>
          <w:hyperlink w:anchor="_Toc199448010" w:history="1">
            <w:r w:rsidRPr="00B23EBE">
              <w:rPr>
                <w:rStyle w:val="Hyperlink"/>
                <w:rFonts w:ascii="Times New Roman" w:hAnsi="Times New Roman" w:cs="Times New Roman"/>
                <w:b/>
                <w:bCs/>
                <w:noProof/>
              </w:rPr>
              <w:t>B.</w:t>
            </w:r>
            <w:r>
              <w:rPr>
                <w:rFonts w:eastAsiaTheme="minorEastAsia"/>
                <w:noProof/>
                <w:lang w:eastAsia="en-ID"/>
              </w:rPr>
              <w:tab/>
            </w:r>
            <w:r w:rsidRPr="00B23EBE">
              <w:rPr>
                <w:rStyle w:val="Hyperlink"/>
                <w:rFonts w:ascii="Times New Roman" w:hAnsi="Times New Roman" w:cs="Times New Roman"/>
                <w:b/>
                <w:bCs/>
                <w:noProof/>
              </w:rPr>
              <w:t>Subek dan Objek Penelitian</w:t>
            </w:r>
            <w:r>
              <w:rPr>
                <w:noProof/>
                <w:webHidden/>
              </w:rPr>
              <w:tab/>
            </w:r>
            <w:r>
              <w:rPr>
                <w:noProof/>
                <w:webHidden/>
              </w:rPr>
              <w:fldChar w:fldCharType="begin"/>
            </w:r>
            <w:r>
              <w:rPr>
                <w:noProof/>
                <w:webHidden/>
              </w:rPr>
              <w:instrText xml:space="preserve"> PAGEREF _Toc199448010 \h </w:instrText>
            </w:r>
            <w:r>
              <w:rPr>
                <w:noProof/>
                <w:webHidden/>
              </w:rPr>
            </w:r>
            <w:r>
              <w:rPr>
                <w:noProof/>
                <w:webHidden/>
              </w:rPr>
              <w:fldChar w:fldCharType="separate"/>
            </w:r>
            <w:r>
              <w:rPr>
                <w:noProof/>
                <w:webHidden/>
              </w:rPr>
              <w:t>52</w:t>
            </w:r>
            <w:r>
              <w:rPr>
                <w:noProof/>
                <w:webHidden/>
              </w:rPr>
              <w:fldChar w:fldCharType="end"/>
            </w:r>
          </w:hyperlink>
        </w:p>
        <w:p w14:paraId="5916B0EA" w14:textId="2B0729D1" w:rsidR="00AE19AE" w:rsidRDefault="00AE19AE">
          <w:pPr>
            <w:pStyle w:val="TOC2"/>
            <w:tabs>
              <w:tab w:val="left" w:pos="720"/>
              <w:tab w:val="right" w:leader="dot" w:pos="7927"/>
            </w:tabs>
            <w:rPr>
              <w:rFonts w:eastAsiaTheme="minorEastAsia"/>
              <w:noProof/>
              <w:lang w:eastAsia="en-ID"/>
            </w:rPr>
          </w:pPr>
          <w:hyperlink w:anchor="_Toc199448011" w:history="1">
            <w:r w:rsidRPr="00B23EBE">
              <w:rPr>
                <w:rStyle w:val="Hyperlink"/>
                <w:rFonts w:ascii="Times New Roman" w:hAnsi="Times New Roman" w:cs="Times New Roman"/>
                <w:b/>
                <w:bCs/>
                <w:noProof/>
              </w:rPr>
              <w:t>C.</w:t>
            </w:r>
            <w:r>
              <w:rPr>
                <w:rFonts w:eastAsiaTheme="minorEastAsia"/>
                <w:noProof/>
                <w:lang w:eastAsia="en-ID"/>
              </w:rPr>
              <w:tab/>
            </w:r>
            <w:r w:rsidRPr="00B23EBE">
              <w:rPr>
                <w:rStyle w:val="Hyperlink"/>
                <w:rFonts w:ascii="Times New Roman" w:hAnsi="Times New Roman" w:cs="Times New Roman"/>
                <w:b/>
                <w:bCs/>
                <w:noProof/>
              </w:rPr>
              <w:t>Populasi dan Sampel</w:t>
            </w:r>
            <w:r>
              <w:rPr>
                <w:noProof/>
                <w:webHidden/>
              </w:rPr>
              <w:tab/>
            </w:r>
            <w:r>
              <w:rPr>
                <w:noProof/>
                <w:webHidden/>
              </w:rPr>
              <w:fldChar w:fldCharType="begin"/>
            </w:r>
            <w:r>
              <w:rPr>
                <w:noProof/>
                <w:webHidden/>
              </w:rPr>
              <w:instrText xml:space="preserve"> PAGEREF _Toc199448011 \h </w:instrText>
            </w:r>
            <w:r>
              <w:rPr>
                <w:noProof/>
                <w:webHidden/>
              </w:rPr>
            </w:r>
            <w:r>
              <w:rPr>
                <w:noProof/>
                <w:webHidden/>
              </w:rPr>
              <w:fldChar w:fldCharType="separate"/>
            </w:r>
            <w:r>
              <w:rPr>
                <w:noProof/>
                <w:webHidden/>
              </w:rPr>
              <w:t>52</w:t>
            </w:r>
            <w:r>
              <w:rPr>
                <w:noProof/>
                <w:webHidden/>
              </w:rPr>
              <w:fldChar w:fldCharType="end"/>
            </w:r>
          </w:hyperlink>
        </w:p>
        <w:p w14:paraId="568DDED1" w14:textId="520C912F" w:rsidR="00AE19AE" w:rsidRDefault="00AE19AE">
          <w:pPr>
            <w:pStyle w:val="TOC2"/>
            <w:tabs>
              <w:tab w:val="left" w:pos="720"/>
              <w:tab w:val="right" w:leader="dot" w:pos="7927"/>
            </w:tabs>
            <w:rPr>
              <w:rFonts w:eastAsiaTheme="minorEastAsia"/>
              <w:noProof/>
              <w:lang w:eastAsia="en-ID"/>
            </w:rPr>
          </w:pPr>
          <w:hyperlink w:anchor="_Toc199448012" w:history="1">
            <w:r w:rsidRPr="00B23EBE">
              <w:rPr>
                <w:rStyle w:val="Hyperlink"/>
                <w:rFonts w:ascii="Times New Roman" w:hAnsi="Times New Roman" w:cs="Times New Roman"/>
                <w:b/>
                <w:bCs/>
                <w:noProof/>
              </w:rPr>
              <w:t>D.</w:t>
            </w:r>
            <w:r>
              <w:rPr>
                <w:rFonts w:eastAsiaTheme="minorEastAsia"/>
                <w:noProof/>
                <w:lang w:eastAsia="en-ID"/>
              </w:rPr>
              <w:tab/>
            </w:r>
            <w:r w:rsidRPr="00B23EBE">
              <w:rPr>
                <w:rStyle w:val="Hyperlink"/>
                <w:rFonts w:ascii="Times New Roman" w:hAnsi="Times New Roman" w:cs="Times New Roman"/>
                <w:b/>
                <w:bCs/>
                <w:noProof/>
              </w:rPr>
              <w:t>Uji Keabsahan Data</w:t>
            </w:r>
            <w:r>
              <w:rPr>
                <w:noProof/>
                <w:webHidden/>
              </w:rPr>
              <w:tab/>
            </w:r>
            <w:r>
              <w:rPr>
                <w:noProof/>
                <w:webHidden/>
              </w:rPr>
              <w:fldChar w:fldCharType="begin"/>
            </w:r>
            <w:r>
              <w:rPr>
                <w:noProof/>
                <w:webHidden/>
              </w:rPr>
              <w:instrText xml:space="preserve"> PAGEREF _Toc199448012 \h </w:instrText>
            </w:r>
            <w:r>
              <w:rPr>
                <w:noProof/>
                <w:webHidden/>
              </w:rPr>
            </w:r>
            <w:r>
              <w:rPr>
                <w:noProof/>
                <w:webHidden/>
              </w:rPr>
              <w:fldChar w:fldCharType="separate"/>
            </w:r>
            <w:r>
              <w:rPr>
                <w:noProof/>
                <w:webHidden/>
              </w:rPr>
              <w:t>53</w:t>
            </w:r>
            <w:r>
              <w:rPr>
                <w:noProof/>
                <w:webHidden/>
              </w:rPr>
              <w:fldChar w:fldCharType="end"/>
            </w:r>
          </w:hyperlink>
        </w:p>
        <w:p w14:paraId="1BA9E1A7" w14:textId="03DD4AAA" w:rsidR="00AE19AE" w:rsidRDefault="00AE19AE">
          <w:pPr>
            <w:pStyle w:val="TOC2"/>
            <w:tabs>
              <w:tab w:val="left" w:pos="720"/>
              <w:tab w:val="right" w:leader="dot" w:pos="7927"/>
            </w:tabs>
            <w:rPr>
              <w:rFonts w:eastAsiaTheme="minorEastAsia"/>
              <w:noProof/>
              <w:lang w:eastAsia="en-ID"/>
            </w:rPr>
          </w:pPr>
          <w:hyperlink w:anchor="_Toc199448013" w:history="1">
            <w:r w:rsidRPr="00B23EBE">
              <w:rPr>
                <w:rStyle w:val="Hyperlink"/>
                <w:rFonts w:ascii="Times New Roman" w:hAnsi="Times New Roman" w:cs="Times New Roman"/>
                <w:b/>
                <w:bCs/>
                <w:noProof/>
              </w:rPr>
              <w:t>D.</w:t>
            </w:r>
            <w:r>
              <w:rPr>
                <w:rFonts w:eastAsiaTheme="minorEastAsia"/>
                <w:noProof/>
                <w:lang w:eastAsia="en-ID"/>
              </w:rPr>
              <w:tab/>
            </w:r>
            <w:r w:rsidRPr="00B23EBE">
              <w:rPr>
                <w:rStyle w:val="Hyperlink"/>
                <w:rFonts w:ascii="Times New Roman" w:hAnsi="Times New Roman" w:cs="Times New Roman"/>
                <w:b/>
                <w:bCs/>
                <w:noProof/>
              </w:rPr>
              <w:t>Teknik Analisa Data</w:t>
            </w:r>
            <w:r>
              <w:rPr>
                <w:noProof/>
                <w:webHidden/>
              </w:rPr>
              <w:tab/>
            </w:r>
            <w:r>
              <w:rPr>
                <w:noProof/>
                <w:webHidden/>
              </w:rPr>
              <w:fldChar w:fldCharType="begin"/>
            </w:r>
            <w:r>
              <w:rPr>
                <w:noProof/>
                <w:webHidden/>
              </w:rPr>
              <w:instrText xml:space="preserve"> PAGEREF _Toc199448013 \h </w:instrText>
            </w:r>
            <w:r>
              <w:rPr>
                <w:noProof/>
                <w:webHidden/>
              </w:rPr>
            </w:r>
            <w:r>
              <w:rPr>
                <w:noProof/>
                <w:webHidden/>
              </w:rPr>
              <w:fldChar w:fldCharType="separate"/>
            </w:r>
            <w:r>
              <w:rPr>
                <w:noProof/>
                <w:webHidden/>
              </w:rPr>
              <w:t>53</w:t>
            </w:r>
            <w:r>
              <w:rPr>
                <w:noProof/>
                <w:webHidden/>
              </w:rPr>
              <w:fldChar w:fldCharType="end"/>
            </w:r>
          </w:hyperlink>
        </w:p>
        <w:p w14:paraId="5F428275" w14:textId="2EC99142" w:rsidR="00AE19AE" w:rsidRDefault="00AE19AE">
          <w:pPr>
            <w:pStyle w:val="TOC1"/>
            <w:rPr>
              <w:rFonts w:eastAsiaTheme="minorEastAsia"/>
              <w:noProof/>
              <w:lang w:eastAsia="en-ID"/>
            </w:rPr>
          </w:pPr>
          <w:hyperlink w:anchor="_Toc199448014" w:history="1">
            <w:r w:rsidRPr="00B23EBE">
              <w:rPr>
                <w:rStyle w:val="Hyperlink"/>
                <w:rFonts w:ascii="Times New Roman" w:hAnsi="Times New Roman" w:cs="Times New Roman"/>
                <w:b/>
                <w:bCs/>
                <w:noProof/>
              </w:rPr>
              <w:t>BAB IV HASIL PENELITIAN</w:t>
            </w:r>
            <w:r>
              <w:rPr>
                <w:noProof/>
                <w:webHidden/>
              </w:rPr>
              <w:tab/>
            </w:r>
            <w:r>
              <w:rPr>
                <w:noProof/>
                <w:webHidden/>
              </w:rPr>
              <w:fldChar w:fldCharType="begin"/>
            </w:r>
            <w:r>
              <w:rPr>
                <w:noProof/>
                <w:webHidden/>
              </w:rPr>
              <w:instrText xml:space="preserve"> PAGEREF _Toc199448014 \h </w:instrText>
            </w:r>
            <w:r>
              <w:rPr>
                <w:noProof/>
                <w:webHidden/>
              </w:rPr>
            </w:r>
            <w:r>
              <w:rPr>
                <w:noProof/>
                <w:webHidden/>
              </w:rPr>
              <w:fldChar w:fldCharType="separate"/>
            </w:r>
            <w:r>
              <w:rPr>
                <w:noProof/>
                <w:webHidden/>
              </w:rPr>
              <w:t>56</w:t>
            </w:r>
            <w:r>
              <w:rPr>
                <w:noProof/>
                <w:webHidden/>
              </w:rPr>
              <w:fldChar w:fldCharType="end"/>
            </w:r>
          </w:hyperlink>
        </w:p>
        <w:p w14:paraId="1593A497" w14:textId="011ED641" w:rsidR="00AE19AE" w:rsidRDefault="00AE19AE">
          <w:pPr>
            <w:pStyle w:val="TOC2"/>
            <w:tabs>
              <w:tab w:val="left" w:pos="720"/>
              <w:tab w:val="right" w:leader="dot" w:pos="7927"/>
            </w:tabs>
            <w:rPr>
              <w:rFonts w:eastAsiaTheme="minorEastAsia"/>
              <w:noProof/>
              <w:lang w:eastAsia="en-ID"/>
            </w:rPr>
          </w:pPr>
          <w:hyperlink w:anchor="_Toc199448015" w:history="1">
            <w:r w:rsidRPr="00B23EBE">
              <w:rPr>
                <w:rStyle w:val="Hyperlink"/>
                <w:rFonts w:ascii="Times New Roman" w:eastAsia="Times New Roman" w:hAnsi="Times New Roman" w:cs="Times New Roman"/>
                <w:b/>
                <w:bCs/>
                <w:noProof/>
                <w:lang w:val="en-GB"/>
              </w:rPr>
              <w:t>A.</w:t>
            </w:r>
            <w:r>
              <w:rPr>
                <w:rFonts w:eastAsiaTheme="minorEastAsia"/>
                <w:noProof/>
                <w:lang w:eastAsia="en-ID"/>
              </w:rPr>
              <w:tab/>
            </w:r>
            <w:r w:rsidRPr="00B23EBE">
              <w:rPr>
                <w:rStyle w:val="Hyperlink"/>
                <w:rFonts w:ascii="Times New Roman" w:eastAsia="Times New Roman" w:hAnsi="Times New Roman" w:cs="Times New Roman"/>
                <w:b/>
                <w:bCs/>
                <w:noProof/>
                <w:lang w:val="en-GB"/>
              </w:rPr>
              <w:t>Deskripsi Data</w:t>
            </w:r>
            <w:r>
              <w:rPr>
                <w:noProof/>
                <w:webHidden/>
              </w:rPr>
              <w:tab/>
            </w:r>
            <w:r>
              <w:rPr>
                <w:noProof/>
                <w:webHidden/>
              </w:rPr>
              <w:fldChar w:fldCharType="begin"/>
            </w:r>
            <w:r>
              <w:rPr>
                <w:noProof/>
                <w:webHidden/>
              </w:rPr>
              <w:instrText xml:space="preserve"> PAGEREF _Toc199448015 \h </w:instrText>
            </w:r>
            <w:r>
              <w:rPr>
                <w:noProof/>
                <w:webHidden/>
              </w:rPr>
            </w:r>
            <w:r>
              <w:rPr>
                <w:noProof/>
                <w:webHidden/>
              </w:rPr>
              <w:fldChar w:fldCharType="separate"/>
            </w:r>
            <w:r>
              <w:rPr>
                <w:noProof/>
                <w:webHidden/>
              </w:rPr>
              <w:t>56</w:t>
            </w:r>
            <w:r>
              <w:rPr>
                <w:noProof/>
                <w:webHidden/>
              </w:rPr>
              <w:fldChar w:fldCharType="end"/>
            </w:r>
          </w:hyperlink>
        </w:p>
        <w:p w14:paraId="5C1DDF6A" w14:textId="50CFCECA" w:rsidR="00AE19AE" w:rsidRDefault="00AE19AE">
          <w:pPr>
            <w:pStyle w:val="TOC2"/>
            <w:tabs>
              <w:tab w:val="left" w:pos="720"/>
              <w:tab w:val="right" w:leader="dot" w:pos="7927"/>
            </w:tabs>
            <w:rPr>
              <w:rFonts w:eastAsiaTheme="minorEastAsia"/>
              <w:noProof/>
              <w:lang w:eastAsia="en-ID"/>
            </w:rPr>
          </w:pPr>
          <w:hyperlink w:anchor="_Toc199448016" w:history="1">
            <w:r w:rsidRPr="00B23EBE">
              <w:rPr>
                <w:rStyle w:val="Hyperlink"/>
                <w:rFonts w:ascii="Times New Roman" w:hAnsi="Times New Roman" w:cs="Times New Roman"/>
                <w:b/>
                <w:bCs/>
                <w:noProof/>
              </w:rPr>
              <w:t>B.</w:t>
            </w:r>
            <w:r>
              <w:rPr>
                <w:rFonts w:eastAsiaTheme="minorEastAsia"/>
                <w:noProof/>
                <w:lang w:eastAsia="en-ID"/>
              </w:rPr>
              <w:tab/>
            </w:r>
            <w:r w:rsidRPr="00B23EBE">
              <w:rPr>
                <w:rStyle w:val="Hyperlink"/>
                <w:rFonts w:ascii="Times New Roman" w:hAnsi="Times New Roman" w:cs="Times New Roman"/>
                <w:b/>
                <w:bCs/>
                <w:noProof/>
              </w:rPr>
              <w:t>Analisis Data</w:t>
            </w:r>
            <w:r>
              <w:rPr>
                <w:noProof/>
                <w:webHidden/>
              </w:rPr>
              <w:tab/>
            </w:r>
            <w:r>
              <w:rPr>
                <w:noProof/>
                <w:webHidden/>
              </w:rPr>
              <w:fldChar w:fldCharType="begin"/>
            </w:r>
            <w:r>
              <w:rPr>
                <w:noProof/>
                <w:webHidden/>
              </w:rPr>
              <w:instrText xml:space="preserve"> PAGEREF _Toc199448016 \h </w:instrText>
            </w:r>
            <w:r>
              <w:rPr>
                <w:noProof/>
                <w:webHidden/>
              </w:rPr>
            </w:r>
            <w:r>
              <w:rPr>
                <w:noProof/>
                <w:webHidden/>
              </w:rPr>
              <w:fldChar w:fldCharType="separate"/>
            </w:r>
            <w:r>
              <w:rPr>
                <w:noProof/>
                <w:webHidden/>
              </w:rPr>
              <w:t>66</w:t>
            </w:r>
            <w:r>
              <w:rPr>
                <w:noProof/>
                <w:webHidden/>
              </w:rPr>
              <w:fldChar w:fldCharType="end"/>
            </w:r>
          </w:hyperlink>
        </w:p>
        <w:p w14:paraId="0110C5F2" w14:textId="3DD46FEE" w:rsidR="00AE19AE" w:rsidRDefault="00AE19AE">
          <w:pPr>
            <w:pStyle w:val="TOC2"/>
            <w:tabs>
              <w:tab w:val="left" w:pos="720"/>
              <w:tab w:val="right" w:leader="dot" w:pos="7927"/>
            </w:tabs>
            <w:rPr>
              <w:rFonts w:eastAsiaTheme="minorEastAsia"/>
              <w:noProof/>
              <w:lang w:eastAsia="en-ID"/>
            </w:rPr>
          </w:pPr>
          <w:hyperlink w:anchor="_Toc199448017" w:history="1">
            <w:r w:rsidRPr="00B23EBE">
              <w:rPr>
                <w:rStyle w:val="Hyperlink"/>
                <w:rFonts w:ascii="Times New Roman" w:eastAsia="Times New Roman" w:hAnsi="Times New Roman" w:cs="Times New Roman"/>
                <w:b/>
                <w:bCs/>
                <w:noProof/>
                <w:lang w:val="en-GB"/>
              </w:rPr>
              <w:t>C.</w:t>
            </w:r>
            <w:r>
              <w:rPr>
                <w:rFonts w:eastAsiaTheme="minorEastAsia"/>
                <w:noProof/>
                <w:lang w:eastAsia="en-ID"/>
              </w:rPr>
              <w:tab/>
            </w:r>
            <w:r w:rsidRPr="00B23EBE">
              <w:rPr>
                <w:rStyle w:val="Hyperlink"/>
                <w:rFonts w:ascii="Times New Roman" w:eastAsia="Times New Roman" w:hAnsi="Times New Roman" w:cs="Times New Roman"/>
                <w:b/>
                <w:bCs/>
                <w:noProof/>
                <w:lang w:val="en-GB"/>
              </w:rPr>
              <w:t>Keterbatasan Penelitian</w:t>
            </w:r>
            <w:r>
              <w:rPr>
                <w:noProof/>
                <w:webHidden/>
              </w:rPr>
              <w:tab/>
            </w:r>
            <w:r>
              <w:rPr>
                <w:noProof/>
                <w:webHidden/>
              </w:rPr>
              <w:fldChar w:fldCharType="begin"/>
            </w:r>
            <w:r>
              <w:rPr>
                <w:noProof/>
                <w:webHidden/>
              </w:rPr>
              <w:instrText xml:space="preserve"> PAGEREF _Toc199448017 \h </w:instrText>
            </w:r>
            <w:r>
              <w:rPr>
                <w:noProof/>
                <w:webHidden/>
              </w:rPr>
            </w:r>
            <w:r>
              <w:rPr>
                <w:noProof/>
                <w:webHidden/>
              </w:rPr>
              <w:fldChar w:fldCharType="separate"/>
            </w:r>
            <w:r>
              <w:rPr>
                <w:noProof/>
                <w:webHidden/>
              </w:rPr>
              <w:t>68</w:t>
            </w:r>
            <w:r>
              <w:rPr>
                <w:noProof/>
                <w:webHidden/>
              </w:rPr>
              <w:fldChar w:fldCharType="end"/>
            </w:r>
          </w:hyperlink>
        </w:p>
        <w:p w14:paraId="7B867F9F" w14:textId="0B376806" w:rsidR="00AE19AE" w:rsidRDefault="00AE19AE">
          <w:pPr>
            <w:pStyle w:val="TOC1"/>
            <w:rPr>
              <w:rFonts w:eastAsiaTheme="minorEastAsia"/>
              <w:noProof/>
              <w:lang w:eastAsia="en-ID"/>
            </w:rPr>
          </w:pPr>
          <w:hyperlink w:anchor="_Toc199448018" w:history="1">
            <w:r w:rsidRPr="00B23EBE">
              <w:rPr>
                <w:rStyle w:val="Hyperlink"/>
                <w:rFonts w:ascii="Times New Roman" w:hAnsi="Times New Roman" w:cs="Times New Roman"/>
                <w:b/>
                <w:bCs/>
                <w:noProof/>
              </w:rPr>
              <w:t>BAB V PENUTUP</w:t>
            </w:r>
            <w:r>
              <w:rPr>
                <w:noProof/>
                <w:webHidden/>
              </w:rPr>
              <w:tab/>
            </w:r>
            <w:r>
              <w:rPr>
                <w:noProof/>
                <w:webHidden/>
              </w:rPr>
              <w:fldChar w:fldCharType="begin"/>
            </w:r>
            <w:r>
              <w:rPr>
                <w:noProof/>
                <w:webHidden/>
              </w:rPr>
              <w:instrText xml:space="preserve"> PAGEREF _Toc199448018 \h </w:instrText>
            </w:r>
            <w:r>
              <w:rPr>
                <w:noProof/>
                <w:webHidden/>
              </w:rPr>
            </w:r>
            <w:r>
              <w:rPr>
                <w:noProof/>
                <w:webHidden/>
              </w:rPr>
              <w:fldChar w:fldCharType="separate"/>
            </w:r>
            <w:r>
              <w:rPr>
                <w:noProof/>
                <w:webHidden/>
              </w:rPr>
              <w:t>69</w:t>
            </w:r>
            <w:r>
              <w:rPr>
                <w:noProof/>
                <w:webHidden/>
              </w:rPr>
              <w:fldChar w:fldCharType="end"/>
            </w:r>
          </w:hyperlink>
        </w:p>
        <w:p w14:paraId="71DAE521" w14:textId="577EF62A" w:rsidR="00AE19AE" w:rsidRDefault="00AE19AE">
          <w:pPr>
            <w:pStyle w:val="TOC2"/>
            <w:tabs>
              <w:tab w:val="left" w:pos="720"/>
              <w:tab w:val="right" w:leader="dot" w:pos="7927"/>
            </w:tabs>
            <w:rPr>
              <w:rFonts w:eastAsiaTheme="minorEastAsia"/>
              <w:noProof/>
              <w:lang w:eastAsia="en-ID"/>
            </w:rPr>
          </w:pPr>
          <w:hyperlink w:anchor="_Toc199448019" w:history="1">
            <w:r w:rsidRPr="00B23EBE">
              <w:rPr>
                <w:rStyle w:val="Hyperlink"/>
                <w:rFonts w:ascii="Times New Roman" w:hAnsi="Times New Roman" w:cs="Times New Roman"/>
                <w:b/>
                <w:bCs/>
                <w:noProof/>
              </w:rPr>
              <w:t>A.</w:t>
            </w:r>
            <w:r>
              <w:rPr>
                <w:rFonts w:eastAsiaTheme="minorEastAsia"/>
                <w:noProof/>
                <w:lang w:eastAsia="en-ID"/>
              </w:rPr>
              <w:tab/>
            </w:r>
            <w:r w:rsidRPr="00B23EBE">
              <w:rPr>
                <w:rStyle w:val="Hyperlink"/>
                <w:rFonts w:ascii="Times New Roman" w:hAnsi="Times New Roman" w:cs="Times New Roman"/>
                <w:b/>
                <w:bCs/>
                <w:noProof/>
              </w:rPr>
              <w:t>Kesimpulan</w:t>
            </w:r>
            <w:r>
              <w:rPr>
                <w:noProof/>
                <w:webHidden/>
              </w:rPr>
              <w:tab/>
            </w:r>
            <w:r>
              <w:rPr>
                <w:noProof/>
                <w:webHidden/>
              </w:rPr>
              <w:fldChar w:fldCharType="begin"/>
            </w:r>
            <w:r>
              <w:rPr>
                <w:noProof/>
                <w:webHidden/>
              </w:rPr>
              <w:instrText xml:space="preserve"> PAGEREF _Toc199448019 \h </w:instrText>
            </w:r>
            <w:r>
              <w:rPr>
                <w:noProof/>
                <w:webHidden/>
              </w:rPr>
            </w:r>
            <w:r>
              <w:rPr>
                <w:noProof/>
                <w:webHidden/>
              </w:rPr>
              <w:fldChar w:fldCharType="separate"/>
            </w:r>
            <w:r>
              <w:rPr>
                <w:noProof/>
                <w:webHidden/>
              </w:rPr>
              <w:t>69</w:t>
            </w:r>
            <w:r>
              <w:rPr>
                <w:noProof/>
                <w:webHidden/>
              </w:rPr>
              <w:fldChar w:fldCharType="end"/>
            </w:r>
          </w:hyperlink>
        </w:p>
        <w:p w14:paraId="75951DCB" w14:textId="44F0E96D" w:rsidR="00AE19AE" w:rsidRDefault="00AE19AE">
          <w:pPr>
            <w:pStyle w:val="TOC2"/>
            <w:tabs>
              <w:tab w:val="left" w:pos="720"/>
              <w:tab w:val="right" w:leader="dot" w:pos="7927"/>
            </w:tabs>
            <w:rPr>
              <w:rFonts w:eastAsiaTheme="minorEastAsia"/>
              <w:noProof/>
              <w:lang w:eastAsia="en-ID"/>
            </w:rPr>
          </w:pPr>
          <w:hyperlink w:anchor="_Toc199448020" w:history="1">
            <w:r w:rsidRPr="00B23EBE">
              <w:rPr>
                <w:rStyle w:val="Hyperlink"/>
                <w:rFonts w:ascii="Times New Roman" w:hAnsi="Times New Roman" w:cs="Times New Roman"/>
                <w:b/>
                <w:bCs/>
                <w:noProof/>
              </w:rPr>
              <w:t>B.</w:t>
            </w:r>
            <w:r>
              <w:rPr>
                <w:rFonts w:eastAsiaTheme="minorEastAsia"/>
                <w:noProof/>
                <w:lang w:eastAsia="en-ID"/>
              </w:rPr>
              <w:tab/>
            </w:r>
            <w:r w:rsidRPr="00B23EBE">
              <w:rPr>
                <w:rStyle w:val="Hyperlink"/>
                <w:rFonts w:ascii="Times New Roman" w:hAnsi="Times New Roman" w:cs="Times New Roman"/>
                <w:b/>
                <w:bCs/>
                <w:noProof/>
              </w:rPr>
              <w:t>Saran</w:t>
            </w:r>
            <w:r>
              <w:rPr>
                <w:noProof/>
                <w:webHidden/>
              </w:rPr>
              <w:tab/>
            </w:r>
            <w:r>
              <w:rPr>
                <w:noProof/>
                <w:webHidden/>
              </w:rPr>
              <w:fldChar w:fldCharType="begin"/>
            </w:r>
            <w:r>
              <w:rPr>
                <w:noProof/>
                <w:webHidden/>
              </w:rPr>
              <w:instrText xml:space="preserve"> PAGEREF _Toc199448020 \h </w:instrText>
            </w:r>
            <w:r>
              <w:rPr>
                <w:noProof/>
                <w:webHidden/>
              </w:rPr>
            </w:r>
            <w:r>
              <w:rPr>
                <w:noProof/>
                <w:webHidden/>
              </w:rPr>
              <w:fldChar w:fldCharType="separate"/>
            </w:r>
            <w:r>
              <w:rPr>
                <w:noProof/>
                <w:webHidden/>
              </w:rPr>
              <w:t>70</w:t>
            </w:r>
            <w:r>
              <w:rPr>
                <w:noProof/>
                <w:webHidden/>
              </w:rPr>
              <w:fldChar w:fldCharType="end"/>
            </w:r>
          </w:hyperlink>
        </w:p>
        <w:p w14:paraId="74A4E9DB" w14:textId="7BFAA849" w:rsidR="00AE19AE" w:rsidRDefault="00AE19AE">
          <w:pPr>
            <w:pStyle w:val="TOC2"/>
            <w:tabs>
              <w:tab w:val="left" w:pos="720"/>
              <w:tab w:val="right" w:leader="dot" w:pos="7927"/>
            </w:tabs>
            <w:rPr>
              <w:rFonts w:eastAsiaTheme="minorEastAsia"/>
              <w:noProof/>
              <w:lang w:eastAsia="en-ID"/>
            </w:rPr>
          </w:pPr>
          <w:hyperlink w:anchor="_Toc199448021" w:history="1">
            <w:r w:rsidRPr="00B23EBE">
              <w:rPr>
                <w:rStyle w:val="Hyperlink"/>
                <w:rFonts w:ascii="Times New Roman" w:hAnsi="Times New Roman" w:cs="Times New Roman"/>
                <w:b/>
                <w:bCs/>
                <w:noProof/>
              </w:rPr>
              <w:t>C.</w:t>
            </w:r>
            <w:r>
              <w:rPr>
                <w:rFonts w:eastAsiaTheme="minorEastAsia"/>
                <w:noProof/>
                <w:lang w:eastAsia="en-ID"/>
              </w:rPr>
              <w:tab/>
            </w:r>
            <w:r w:rsidRPr="00B23EBE">
              <w:rPr>
                <w:rStyle w:val="Hyperlink"/>
                <w:rFonts w:ascii="Times New Roman" w:hAnsi="Times New Roman" w:cs="Times New Roman"/>
                <w:b/>
                <w:bCs/>
                <w:noProof/>
              </w:rPr>
              <w:t>Penutup</w:t>
            </w:r>
            <w:r>
              <w:rPr>
                <w:noProof/>
                <w:webHidden/>
              </w:rPr>
              <w:tab/>
            </w:r>
            <w:r>
              <w:rPr>
                <w:noProof/>
                <w:webHidden/>
              </w:rPr>
              <w:fldChar w:fldCharType="begin"/>
            </w:r>
            <w:r>
              <w:rPr>
                <w:noProof/>
                <w:webHidden/>
              </w:rPr>
              <w:instrText xml:space="preserve"> PAGEREF _Toc199448021 \h </w:instrText>
            </w:r>
            <w:r>
              <w:rPr>
                <w:noProof/>
                <w:webHidden/>
              </w:rPr>
            </w:r>
            <w:r>
              <w:rPr>
                <w:noProof/>
                <w:webHidden/>
              </w:rPr>
              <w:fldChar w:fldCharType="separate"/>
            </w:r>
            <w:r>
              <w:rPr>
                <w:noProof/>
                <w:webHidden/>
              </w:rPr>
              <w:t>71</w:t>
            </w:r>
            <w:r>
              <w:rPr>
                <w:noProof/>
                <w:webHidden/>
              </w:rPr>
              <w:fldChar w:fldCharType="end"/>
            </w:r>
          </w:hyperlink>
        </w:p>
        <w:p w14:paraId="75AC7329" w14:textId="351DDB5D" w:rsidR="00AE19AE" w:rsidRDefault="00AE19AE">
          <w:pPr>
            <w:pStyle w:val="TOC1"/>
            <w:rPr>
              <w:rFonts w:eastAsiaTheme="minorEastAsia"/>
              <w:noProof/>
              <w:lang w:eastAsia="en-ID"/>
            </w:rPr>
          </w:pPr>
          <w:hyperlink w:anchor="_Toc199448022" w:history="1">
            <w:r w:rsidRPr="00B23EBE">
              <w:rPr>
                <w:rStyle w:val="Hyperlink"/>
                <w:rFonts w:ascii="Times New Roman" w:hAnsi="Times New Roman" w:cs="Times New Roman"/>
                <w:b/>
                <w:bCs/>
                <w:noProof/>
              </w:rPr>
              <w:t>DAFTAR PUSTAKA</w:t>
            </w:r>
            <w:r>
              <w:rPr>
                <w:noProof/>
                <w:webHidden/>
              </w:rPr>
              <w:tab/>
            </w:r>
            <w:r>
              <w:rPr>
                <w:noProof/>
                <w:webHidden/>
              </w:rPr>
              <w:fldChar w:fldCharType="begin"/>
            </w:r>
            <w:r>
              <w:rPr>
                <w:noProof/>
                <w:webHidden/>
              </w:rPr>
              <w:instrText xml:space="preserve"> PAGEREF _Toc199448022 \h </w:instrText>
            </w:r>
            <w:r>
              <w:rPr>
                <w:noProof/>
                <w:webHidden/>
              </w:rPr>
            </w:r>
            <w:r>
              <w:rPr>
                <w:noProof/>
                <w:webHidden/>
              </w:rPr>
              <w:fldChar w:fldCharType="separate"/>
            </w:r>
            <w:r>
              <w:rPr>
                <w:noProof/>
                <w:webHidden/>
              </w:rPr>
              <w:t>73</w:t>
            </w:r>
            <w:r>
              <w:rPr>
                <w:noProof/>
                <w:webHidden/>
              </w:rPr>
              <w:fldChar w:fldCharType="end"/>
            </w:r>
          </w:hyperlink>
        </w:p>
        <w:p w14:paraId="73CAEECB" w14:textId="7A698F55" w:rsidR="00AE19AE" w:rsidRDefault="00AE19AE">
          <w:pPr>
            <w:pStyle w:val="TOC1"/>
            <w:rPr>
              <w:rFonts w:eastAsiaTheme="minorEastAsia"/>
              <w:noProof/>
              <w:lang w:eastAsia="en-ID"/>
            </w:rPr>
          </w:pPr>
          <w:hyperlink w:anchor="_Toc199448023" w:history="1">
            <w:r w:rsidRPr="00B23EBE">
              <w:rPr>
                <w:rStyle w:val="Hyperlink"/>
                <w:rFonts w:ascii="Times New Roman" w:hAnsi="Times New Roman" w:cs="Times New Roman"/>
                <w:b/>
                <w:bCs/>
                <w:noProof/>
                <w:lang w:val="id-ID"/>
              </w:rPr>
              <w:t>LAMPIRAN</w:t>
            </w:r>
            <w:r>
              <w:rPr>
                <w:noProof/>
                <w:webHidden/>
              </w:rPr>
              <w:tab/>
            </w:r>
            <w:r>
              <w:rPr>
                <w:noProof/>
                <w:webHidden/>
              </w:rPr>
              <w:fldChar w:fldCharType="begin"/>
            </w:r>
            <w:r>
              <w:rPr>
                <w:noProof/>
                <w:webHidden/>
              </w:rPr>
              <w:instrText xml:space="preserve"> PAGEREF _Toc199448023 \h </w:instrText>
            </w:r>
            <w:r>
              <w:rPr>
                <w:noProof/>
                <w:webHidden/>
              </w:rPr>
            </w:r>
            <w:r>
              <w:rPr>
                <w:noProof/>
                <w:webHidden/>
              </w:rPr>
              <w:fldChar w:fldCharType="separate"/>
            </w:r>
            <w:r>
              <w:rPr>
                <w:noProof/>
                <w:webHidden/>
              </w:rPr>
              <w:t>76</w:t>
            </w:r>
            <w:r>
              <w:rPr>
                <w:noProof/>
                <w:webHidden/>
              </w:rPr>
              <w:fldChar w:fldCharType="end"/>
            </w:r>
          </w:hyperlink>
        </w:p>
        <w:p w14:paraId="771D4D06" w14:textId="4B37C82C" w:rsidR="00C167EC" w:rsidRDefault="00C167EC">
          <w:r>
            <w:rPr>
              <w:b/>
              <w:bCs/>
              <w:noProof/>
            </w:rPr>
            <w:fldChar w:fldCharType="end"/>
          </w:r>
        </w:p>
      </w:sdtContent>
    </w:sdt>
    <w:p w14:paraId="369340DC" w14:textId="77777777" w:rsidR="00C167EC" w:rsidRDefault="00C167EC" w:rsidP="0020781A">
      <w:pPr>
        <w:spacing w:after="0" w:line="276" w:lineRule="auto"/>
        <w:jc w:val="center"/>
        <w:rPr>
          <w:rFonts w:ascii="Times New Roman" w:eastAsia="Calibri" w:hAnsi="Times New Roman" w:cs="Times New Roman"/>
          <w:b/>
          <w:kern w:val="0"/>
          <w:lang w:val="en-US"/>
          <w14:ligatures w14:val="none"/>
        </w:rPr>
      </w:pPr>
    </w:p>
    <w:p w14:paraId="75B00AF6" w14:textId="77777777" w:rsidR="00E36955" w:rsidRDefault="00E36955" w:rsidP="0020781A">
      <w:pPr>
        <w:spacing w:after="0" w:line="276" w:lineRule="auto"/>
        <w:jc w:val="center"/>
        <w:rPr>
          <w:rFonts w:ascii="Times New Roman" w:eastAsia="Calibri" w:hAnsi="Times New Roman" w:cs="Times New Roman"/>
          <w:b/>
          <w:kern w:val="0"/>
          <w:lang w:val="en-US"/>
          <w14:ligatures w14:val="none"/>
        </w:rPr>
      </w:pPr>
    </w:p>
    <w:p w14:paraId="011FAED5" w14:textId="77777777" w:rsidR="0020781A" w:rsidRDefault="0020781A" w:rsidP="0020781A">
      <w:pPr>
        <w:spacing w:after="0" w:line="276" w:lineRule="auto"/>
        <w:jc w:val="center"/>
        <w:rPr>
          <w:rFonts w:ascii="Times New Roman" w:eastAsia="Calibri" w:hAnsi="Times New Roman" w:cs="Times New Roman"/>
          <w:b/>
          <w:kern w:val="0"/>
          <w:lang w:val="en-US"/>
          <w14:ligatures w14:val="none"/>
        </w:rPr>
      </w:pPr>
    </w:p>
    <w:p w14:paraId="0DA2BE06"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133B264A"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1B1D51E3"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6B9E5D9F"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3A4E8220"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3F7BC1A9"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2386D95A"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2C57FF1A"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66BA669C"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50F5892C"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3AAFBE4F"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76AE5ED4"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413B986F"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029C40F3"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604CB65B"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1CCBE154"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493DDBD2"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26522B26"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1A6A9207"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08526794"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0BAA920F"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07173FF0"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7EEBF1EE"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7FE4D8EF"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49C24F0D"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68C89815"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4BDAE5A3"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5B744D03"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6D9B3733"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25726B8E"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2FBBB788"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5DF40AC5"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073768E6"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0E37732D" w14:textId="77777777" w:rsidR="00AF4076" w:rsidRDefault="00AF4076" w:rsidP="0020781A">
      <w:pPr>
        <w:spacing w:after="0" w:line="276" w:lineRule="auto"/>
        <w:jc w:val="center"/>
        <w:rPr>
          <w:rFonts w:ascii="Times New Roman" w:eastAsia="Calibri" w:hAnsi="Times New Roman" w:cs="Times New Roman"/>
          <w:b/>
          <w:kern w:val="0"/>
          <w:lang w:val="en-US"/>
          <w14:ligatures w14:val="none"/>
        </w:rPr>
      </w:pPr>
    </w:p>
    <w:p w14:paraId="37782616" w14:textId="77777777" w:rsidR="0020781A" w:rsidRPr="00C167EC" w:rsidRDefault="0020781A" w:rsidP="00C167EC">
      <w:pPr>
        <w:pStyle w:val="Heading1"/>
        <w:jc w:val="center"/>
        <w:rPr>
          <w:rFonts w:ascii="Times New Roman" w:eastAsia="Calibri" w:hAnsi="Times New Roman" w:cs="Times New Roman"/>
          <w:b/>
          <w:bCs/>
          <w:color w:val="000000" w:themeColor="text1"/>
          <w:sz w:val="24"/>
          <w:szCs w:val="24"/>
          <w:lang w:val="en-US"/>
        </w:rPr>
      </w:pPr>
      <w:bookmarkStart w:id="2" w:name="_Toc199447999"/>
      <w:r w:rsidRPr="00C167EC">
        <w:rPr>
          <w:rFonts w:ascii="Times New Roman" w:eastAsia="Calibri" w:hAnsi="Times New Roman" w:cs="Times New Roman"/>
          <w:b/>
          <w:bCs/>
          <w:color w:val="000000" w:themeColor="text1"/>
          <w:sz w:val="24"/>
          <w:szCs w:val="24"/>
          <w:lang w:val="en-US"/>
        </w:rPr>
        <w:lastRenderedPageBreak/>
        <w:t>ABSTRAK</w:t>
      </w:r>
      <w:bookmarkEnd w:id="2"/>
    </w:p>
    <w:p w14:paraId="257B4ABA" w14:textId="77777777" w:rsidR="00635A7D" w:rsidRDefault="00635A7D" w:rsidP="0020781A">
      <w:pPr>
        <w:spacing w:after="0" w:line="276" w:lineRule="auto"/>
        <w:jc w:val="center"/>
        <w:rPr>
          <w:rFonts w:ascii="Times New Roman" w:eastAsia="Calibri" w:hAnsi="Times New Roman" w:cs="Times New Roman"/>
          <w:b/>
          <w:bCs/>
          <w:kern w:val="0"/>
          <w:lang w:val="en-US"/>
          <w14:ligatures w14:val="none"/>
        </w:rPr>
      </w:pPr>
    </w:p>
    <w:p w14:paraId="4606973E" w14:textId="77777777" w:rsidR="00635A7D" w:rsidRDefault="00635A7D" w:rsidP="00635A7D">
      <w:pPr>
        <w:spacing w:after="0" w:line="276" w:lineRule="auto"/>
        <w:jc w:val="both"/>
        <w:rPr>
          <w:rFonts w:ascii="Times New Roman" w:eastAsia="Times New Roman" w:hAnsi="Times New Roman" w:cs="Times New Roman"/>
          <w:b/>
          <w:bCs/>
        </w:rPr>
      </w:pPr>
      <w:r w:rsidRPr="00635A7D">
        <w:rPr>
          <w:rFonts w:ascii="Times New Roman" w:eastAsia="Calibri" w:hAnsi="Times New Roman" w:cs="Times New Roman"/>
          <w:b/>
          <w:bCs/>
          <w:kern w:val="0"/>
          <w:lang w:val="en-US"/>
          <w14:ligatures w14:val="none"/>
        </w:rPr>
        <w:t xml:space="preserve">Muzakkir Azizka </w:t>
      </w:r>
      <w:r w:rsidRPr="00635A7D">
        <w:rPr>
          <w:rFonts w:ascii="Times New Roman" w:eastAsia="Calibri" w:hAnsi="Times New Roman" w:cs="Times New Roman"/>
          <w:b/>
          <w:bCs/>
          <w:kern w:val="0"/>
          <w:lang w:val="en-US"/>
          <w14:ligatures w14:val="none"/>
        </w:rPr>
        <w:tab/>
      </w:r>
      <w:r w:rsidRPr="00635A7D">
        <w:rPr>
          <w:rFonts w:ascii="Times New Roman" w:eastAsia="Calibri" w:hAnsi="Times New Roman" w:cs="Times New Roman"/>
          <w:b/>
          <w:bCs/>
          <w:kern w:val="0"/>
          <w:lang w:val="en-US"/>
          <w14:ligatures w14:val="none"/>
        </w:rPr>
        <w:tab/>
      </w:r>
      <w:r w:rsidRPr="00635A7D">
        <w:rPr>
          <w:rFonts w:ascii="Times New Roman" w:eastAsia="Calibri" w:hAnsi="Times New Roman" w:cs="Times New Roman"/>
          <w:b/>
          <w:bCs/>
          <w:kern w:val="0"/>
          <w:lang w:val="en-US"/>
          <w14:ligatures w14:val="none"/>
        </w:rPr>
        <w:tab/>
        <w:t xml:space="preserve">: </w:t>
      </w:r>
      <w:r w:rsidRPr="00635A7D">
        <w:rPr>
          <w:rFonts w:ascii="Times New Roman" w:eastAsia="Times New Roman" w:hAnsi="Times New Roman" w:cs="Times New Roman"/>
          <w:b/>
          <w:bCs/>
        </w:rPr>
        <w:t xml:space="preserve">Peran Guru Pendidikan Agama Islam </w:t>
      </w:r>
    </w:p>
    <w:p w14:paraId="02A17D95" w14:textId="77777777" w:rsidR="00635A7D" w:rsidRDefault="00635A7D" w:rsidP="00635A7D">
      <w:pPr>
        <w:spacing w:after="0" w:line="276" w:lineRule="auto"/>
        <w:ind w:left="2880" w:firstLine="720"/>
        <w:jc w:val="both"/>
        <w:rPr>
          <w:rFonts w:ascii="Times New Roman" w:eastAsia="Times New Roman" w:hAnsi="Times New Roman" w:cs="Times New Roman"/>
          <w:b/>
          <w:bCs/>
        </w:rPr>
      </w:pPr>
      <w:r>
        <w:rPr>
          <w:rFonts w:ascii="Times New Roman" w:eastAsia="Times New Roman" w:hAnsi="Times New Roman" w:cs="Times New Roman"/>
          <w:b/>
          <w:bCs/>
        </w:rPr>
        <w:t xml:space="preserve">  </w:t>
      </w:r>
      <w:proofErr w:type="spellStart"/>
      <w:r w:rsidRPr="00635A7D">
        <w:rPr>
          <w:rFonts w:ascii="Times New Roman" w:eastAsia="Times New Roman" w:hAnsi="Times New Roman" w:cs="Times New Roman"/>
          <w:b/>
          <w:bCs/>
        </w:rPr>
        <w:t>dalam</w:t>
      </w:r>
      <w:proofErr w:type="spellEnd"/>
      <w:r w:rsidRPr="00635A7D">
        <w:rPr>
          <w:rFonts w:ascii="Times New Roman" w:eastAsia="Times New Roman" w:hAnsi="Times New Roman" w:cs="Times New Roman"/>
          <w:b/>
          <w:bCs/>
        </w:rPr>
        <w:t xml:space="preserve"> </w:t>
      </w:r>
      <w:proofErr w:type="spellStart"/>
      <w:r w:rsidRPr="00635A7D">
        <w:rPr>
          <w:rFonts w:ascii="Times New Roman" w:eastAsia="Times New Roman" w:hAnsi="Times New Roman" w:cs="Times New Roman"/>
          <w:b/>
          <w:bCs/>
        </w:rPr>
        <w:t>Melakukan</w:t>
      </w:r>
      <w:proofErr w:type="spellEnd"/>
      <w:r w:rsidRPr="00635A7D">
        <w:rPr>
          <w:rFonts w:ascii="Times New Roman" w:eastAsia="Times New Roman" w:hAnsi="Times New Roman" w:cs="Times New Roman"/>
          <w:b/>
          <w:bCs/>
        </w:rPr>
        <w:t xml:space="preserve"> </w:t>
      </w:r>
      <w:proofErr w:type="spellStart"/>
      <w:r w:rsidRPr="00635A7D">
        <w:rPr>
          <w:rFonts w:ascii="Times New Roman" w:eastAsia="Times New Roman" w:hAnsi="Times New Roman" w:cs="Times New Roman"/>
          <w:b/>
          <w:bCs/>
        </w:rPr>
        <w:t>Pembentukan</w:t>
      </w:r>
      <w:proofErr w:type="spellEnd"/>
      <w:r w:rsidRPr="00635A7D">
        <w:rPr>
          <w:rFonts w:ascii="Times New Roman" w:eastAsia="Times New Roman" w:hAnsi="Times New Roman" w:cs="Times New Roman"/>
          <w:b/>
          <w:bCs/>
        </w:rPr>
        <w:t xml:space="preserve"> </w:t>
      </w:r>
      <w:proofErr w:type="spellStart"/>
      <w:r w:rsidRPr="00635A7D">
        <w:rPr>
          <w:rFonts w:ascii="Times New Roman" w:eastAsia="Times New Roman" w:hAnsi="Times New Roman" w:cs="Times New Roman"/>
          <w:b/>
          <w:bCs/>
        </w:rPr>
        <w:t>Akhlqul</w:t>
      </w:r>
      <w:proofErr w:type="spellEnd"/>
      <w:r w:rsidRPr="00635A7D">
        <w:rPr>
          <w:rFonts w:ascii="Times New Roman" w:eastAsia="Times New Roman" w:hAnsi="Times New Roman" w:cs="Times New Roman"/>
          <w:b/>
          <w:bCs/>
        </w:rPr>
        <w:t xml:space="preserve"> </w:t>
      </w:r>
    </w:p>
    <w:p w14:paraId="2C62AD1D" w14:textId="18370381" w:rsidR="00635A7D" w:rsidRPr="00635A7D" w:rsidRDefault="00635A7D" w:rsidP="00635A7D">
      <w:pPr>
        <w:spacing w:after="0" w:line="276" w:lineRule="auto"/>
        <w:ind w:left="3600"/>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Pr="00635A7D">
        <w:rPr>
          <w:rFonts w:ascii="Times New Roman" w:eastAsia="Times New Roman" w:hAnsi="Times New Roman" w:cs="Times New Roman"/>
          <w:b/>
          <w:bCs/>
        </w:rPr>
        <w:t>Karimah</w:t>
      </w:r>
      <w:r>
        <w:rPr>
          <w:rFonts w:ascii="Times New Roman" w:eastAsia="Times New Roman" w:hAnsi="Times New Roman" w:cs="Times New Roman"/>
          <w:b/>
          <w:bCs/>
        </w:rPr>
        <w:t xml:space="preserve"> </w:t>
      </w:r>
      <w:r w:rsidRPr="00635A7D">
        <w:rPr>
          <w:rFonts w:ascii="Times New Roman" w:eastAsia="Times New Roman" w:hAnsi="Times New Roman" w:cs="Times New Roman"/>
          <w:b/>
          <w:bCs/>
        </w:rPr>
        <w:t xml:space="preserve">di Sma Negeri 5 </w:t>
      </w:r>
      <w:proofErr w:type="spellStart"/>
      <w:r w:rsidRPr="00635A7D">
        <w:rPr>
          <w:rFonts w:ascii="Times New Roman" w:eastAsia="Times New Roman" w:hAnsi="Times New Roman" w:cs="Times New Roman"/>
          <w:b/>
          <w:bCs/>
        </w:rPr>
        <w:t>Tualang</w:t>
      </w:r>
      <w:proofErr w:type="spellEnd"/>
    </w:p>
    <w:p w14:paraId="702FE6DD" w14:textId="77777777" w:rsidR="00635A7D" w:rsidRPr="0020781A" w:rsidRDefault="00635A7D" w:rsidP="0020781A">
      <w:pPr>
        <w:spacing w:after="0" w:line="276" w:lineRule="auto"/>
        <w:jc w:val="center"/>
        <w:rPr>
          <w:rFonts w:ascii="Times New Roman" w:eastAsia="Calibri" w:hAnsi="Times New Roman" w:cs="Times New Roman"/>
          <w:b/>
          <w:bCs/>
          <w:kern w:val="0"/>
          <w:lang w:val="en-US"/>
          <w14:ligatures w14:val="none"/>
        </w:rPr>
      </w:pPr>
    </w:p>
    <w:p w14:paraId="3F105745" w14:textId="50AB6C03" w:rsidR="00635A7D" w:rsidRPr="00E36955" w:rsidRDefault="00635A7D" w:rsidP="00635A7D">
      <w:pPr>
        <w:tabs>
          <w:tab w:val="center" w:pos="953"/>
          <w:tab w:val="center" w:pos="1553"/>
          <w:tab w:val="center" w:pos="2507"/>
          <w:tab w:val="center" w:pos="3596"/>
          <w:tab w:val="center" w:pos="4550"/>
          <w:tab w:val="right" w:pos="6571"/>
        </w:tabs>
        <w:spacing w:line="259" w:lineRule="auto"/>
        <w:jc w:val="both"/>
        <w:rPr>
          <w:rFonts w:ascii="Times New Roman" w:hAnsi="Times New Roman" w:cs="Times New Roman"/>
        </w:rPr>
      </w:pPr>
      <w:r w:rsidRPr="00E36955">
        <w:rPr>
          <w:rFonts w:ascii="Times New Roman" w:hAnsi="Times New Roman" w:cs="Times New Roman"/>
        </w:rPr>
        <w:t xml:space="preserve">Studi </w:t>
      </w:r>
      <w:proofErr w:type="spellStart"/>
      <w:r w:rsidRPr="00E36955">
        <w:rPr>
          <w:rFonts w:ascii="Times New Roman" w:hAnsi="Times New Roman" w:cs="Times New Roman"/>
        </w:rPr>
        <w:t>ini</w:t>
      </w:r>
      <w:proofErr w:type="spellEnd"/>
      <w:r w:rsidRPr="00E36955">
        <w:rPr>
          <w:rFonts w:ascii="Times New Roman" w:hAnsi="Times New Roman" w:cs="Times New Roman"/>
        </w:rPr>
        <w:t xml:space="preserve"> </w:t>
      </w:r>
      <w:r w:rsidRPr="00E36955">
        <w:rPr>
          <w:rFonts w:ascii="Times New Roman" w:hAnsi="Times New Roman" w:cs="Times New Roman"/>
        </w:rPr>
        <w:tab/>
      </w:r>
      <w:proofErr w:type="spellStart"/>
      <w:r w:rsidRPr="00E36955">
        <w:rPr>
          <w:rFonts w:ascii="Times New Roman" w:hAnsi="Times New Roman" w:cs="Times New Roman"/>
        </w:rPr>
        <w:t>dimaksudkan</w:t>
      </w:r>
      <w:proofErr w:type="spellEnd"/>
      <w:r w:rsidRPr="00E36955">
        <w:rPr>
          <w:rFonts w:ascii="Times New Roman" w:hAnsi="Times New Roman" w:cs="Times New Roman"/>
        </w:rPr>
        <w:t xml:space="preserve"> </w:t>
      </w:r>
      <w:r w:rsidRPr="00E36955">
        <w:rPr>
          <w:rFonts w:ascii="Times New Roman" w:hAnsi="Times New Roman" w:cs="Times New Roman"/>
        </w:rPr>
        <w:tab/>
      </w:r>
      <w:proofErr w:type="spellStart"/>
      <w:r w:rsidRPr="00E36955">
        <w:rPr>
          <w:rFonts w:ascii="Times New Roman" w:hAnsi="Times New Roman" w:cs="Times New Roman"/>
        </w:rPr>
        <w:t>untuk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menjawab</w:t>
      </w:r>
      <w:proofErr w:type="spellEnd"/>
      <w:r w:rsidRPr="00E36955">
        <w:rPr>
          <w:rFonts w:ascii="Times New Roman" w:hAnsi="Times New Roman" w:cs="Times New Roman"/>
        </w:rPr>
        <w:t xml:space="preserve"> </w:t>
      </w:r>
      <w:r w:rsidRPr="00E36955">
        <w:rPr>
          <w:rFonts w:ascii="Times New Roman" w:hAnsi="Times New Roman" w:cs="Times New Roman"/>
        </w:rPr>
        <w:tab/>
      </w:r>
      <w:proofErr w:type="spellStart"/>
      <w:r w:rsidRPr="00E36955">
        <w:rPr>
          <w:rFonts w:ascii="Times New Roman" w:hAnsi="Times New Roman" w:cs="Times New Roman"/>
        </w:rPr>
        <w:t>permasalahan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Bagaimana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peran</w:t>
      </w:r>
      <w:proofErr w:type="spellEnd"/>
      <w:r w:rsidRPr="00E36955">
        <w:rPr>
          <w:rFonts w:ascii="Times New Roman" w:hAnsi="Times New Roman" w:cs="Times New Roman"/>
        </w:rPr>
        <w:t xml:space="preserve"> guru PAI </w:t>
      </w:r>
      <w:proofErr w:type="spellStart"/>
      <w:r w:rsidRPr="00E36955">
        <w:rPr>
          <w:rFonts w:ascii="Times New Roman" w:hAnsi="Times New Roman" w:cs="Times New Roman"/>
        </w:rPr>
        <w:t>dalam</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membentuk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akhlak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di SMA Negeri 5 </w:t>
      </w:r>
      <w:proofErr w:type="spellStart"/>
      <w:r w:rsidRPr="00E36955">
        <w:rPr>
          <w:rFonts w:ascii="Times New Roman" w:hAnsi="Times New Roman" w:cs="Times New Roman"/>
        </w:rPr>
        <w:t>Tualang</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tahun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pelajaran</w:t>
      </w:r>
      <w:proofErr w:type="spellEnd"/>
      <w:r w:rsidRPr="00E36955">
        <w:rPr>
          <w:rFonts w:ascii="Times New Roman" w:hAnsi="Times New Roman" w:cs="Times New Roman"/>
        </w:rPr>
        <w:t xml:space="preserve"> 2024/2025. </w:t>
      </w:r>
      <w:proofErr w:type="spellStart"/>
      <w:r w:rsidRPr="00E36955">
        <w:rPr>
          <w:rFonts w:ascii="Times New Roman" w:hAnsi="Times New Roman" w:cs="Times New Roman"/>
        </w:rPr>
        <w:t>Permasalahan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tersebut</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dibahas</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melalui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studi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lapangan</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dilaksanakan</w:t>
      </w:r>
      <w:proofErr w:type="spellEnd"/>
      <w:r w:rsidRPr="00E36955">
        <w:rPr>
          <w:rFonts w:ascii="Times New Roman" w:hAnsi="Times New Roman" w:cs="Times New Roman"/>
        </w:rPr>
        <w:t xml:space="preserve"> SMA Negeri 5 </w:t>
      </w:r>
      <w:proofErr w:type="spellStart"/>
      <w:r w:rsidRPr="00E36955">
        <w:rPr>
          <w:rFonts w:ascii="Times New Roman" w:hAnsi="Times New Roman" w:cs="Times New Roman"/>
        </w:rPr>
        <w:t>Tualang</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Melalui</w:t>
      </w:r>
      <w:proofErr w:type="spellEnd"/>
      <w:r w:rsidRPr="00E36955">
        <w:rPr>
          <w:rFonts w:ascii="Times New Roman" w:hAnsi="Times New Roman" w:cs="Times New Roman"/>
        </w:rPr>
        <w:t xml:space="preserve"> guru, </w:t>
      </w:r>
      <w:proofErr w:type="spellStart"/>
      <w:r w:rsidRPr="00E36955">
        <w:rPr>
          <w:rFonts w:ascii="Times New Roman" w:hAnsi="Times New Roman" w:cs="Times New Roman"/>
        </w:rPr>
        <w:t>kepala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sekolah</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SMA Negeri 5 </w:t>
      </w:r>
      <w:proofErr w:type="spellStart"/>
      <w:r w:rsidRPr="00E36955">
        <w:rPr>
          <w:rFonts w:ascii="Times New Roman" w:hAnsi="Times New Roman" w:cs="Times New Roman"/>
        </w:rPr>
        <w:t>Tualang</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menjadi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sebagai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sumber</w:t>
      </w:r>
      <w:proofErr w:type="spellEnd"/>
      <w:r w:rsidRPr="00E36955">
        <w:rPr>
          <w:rFonts w:ascii="Times New Roman" w:hAnsi="Times New Roman" w:cs="Times New Roman"/>
        </w:rPr>
        <w:t xml:space="preserve"> data </w:t>
      </w:r>
      <w:proofErr w:type="spellStart"/>
      <w:r w:rsidRPr="00E36955">
        <w:rPr>
          <w:rFonts w:ascii="Times New Roman" w:hAnsi="Times New Roman" w:cs="Times New Roman"/>
        </w:rPr>
        <w:t>untuk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mendapat</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potret</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peran</w:t>
      </w:r>
      <w:proofErr w:type="spellEnd"/>
      <w:r w:rsidRPr="00E36955">
        <w:rPr>
          <w:rFonts w:ascii="Times New Roman" w:hAnsi="Times New Roman" w:cs="Times New Roman"/>
        </w:rPr>
        <w:t xml:space="preserve"> guru </w:t>
      </w:r>
      <w:proofErr w:type="spellStart"/>
      <w:r w:rsidRPr="00E36955">
        <w:rPr>
          <w:rFonts w:ascii="Times New Roman" w:hAnsi="Times New Roman" w:cs="Times New Roman"/>
        </w:rPr>
        <w:t>dalam</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membentuk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akhlak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Datanya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diperoleh</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dengan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cara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wawancara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mendalam</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observasi</w:t>
      </w:r>
      <w:proofErr w:type="spellEnd"/>
      <w:r w:rsidRPr="00E36955">
        <w:rPr>
          <w:rFonts w:ascii="Times New Roman" w:hAnsi="Times New Roman" w:cs="Times New Roman"/>
        </w:rPr>
        <w:t xml:space="preserve"> dan </w:t>
      </w:r>
      <w:proofErr w:type="spellStart"/>
      <w:r w:rsidRPr="00E36955">
        <w:rPr>
          <w:rFonts w:ascii="Times New Roman" w:hAnsi="Times New Roman" w:cs="Times New Roman"/>
        </w:rPr>
        <w:t>studi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dokumentasi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Semua</w:t>
      </w:r>
      <w:proofErr w:type="spellEnd"/>
      <w:r w:rsidRPr="00E36955">
        <w:rPr>
          <w:rFonts w:ascii="Times New Roman" w:hAnsi="Times New Roman" w:cs="Times New Roman"/>
        </w:rPr>
        <w:t xml:space="preserve"> data </w:t>
      </w:r>
      <w:proofErr w:type="spellStart"/>
      <w:r w:rsidRPr="00E36955">
        <w:rPr>
          <w:rFonts w:ascii="Times New Roman" w:hAnsi="Times New Roman" w:cs="Times New Roman"/>
        </w:rPr>
        <w:t>dianalisis</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dengan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pendekatan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kualitatif</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deskriptif</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analisis</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diperoleh</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dari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hasil</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pengamatan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hasil</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wawancara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analisis</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dokumen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catatan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lapangan</w:t>
      </w:r>
      <w:proofErr w:type="spellEnd"/>
      <w:r w:rsidRPr="00E36955">
        <w:rPr>
          <w:rFonts w:ascii="Times New Roman" w:hAnsi="Times New Roman" w:cs="Times New Roman"/>
        </w:rPr>
        <w:t xml:space="preserve">. </w:t>
      </w:r>
    </w:p>
    <w:p w14:paraId="70F0BD71" w14:textId="77777777" w:rsidR="00635A7D" w:rsidRPr="00E36955" w:rsidRDefault="00635A7D" w:rsidP="00635A7D">
      <w:pPr>
        <w:spacing w:line="256" w:lineRule="auto"/>
        <w:ind w:right="42"/>
        <w:jc w:val="both"/>
        <w:rPr>
          <w:rFonts w:ascii="Times New Roman" w:hAnsi="Times New Roman" w:cs="Times New Roman"/>
        </w:rPr>
      </w:pPr>
      <w:r w:rsidRPr="00E36955">
        <w:rPr>
          <w:rFonts w:ascii="Times New Roman" w:hAnsi="Times New Roman" w:cs="Times New Roman"/>
        </w:rPr>
        <w:t xml:space="preserve"> Kajian </w:t>
      </w:r>
      <w:proofErr w:type="spellStart"/>
      <w:r w:rsidRPr="00E36955">
        <w:rPr>
          <w:rFonts w:ascii="Times New Roman" w:hAnsi="Times New Roman" w:cs="Times New Roman"/>
        </w:rPr>
        <w:t>ini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menunujukkan</w:t>
      </w:r>
      <w:proofErr w:type="spellEnd"/>
      <w:r w:rsidRPr="00E36955">
        <w:rPr>
          <w:rFonts w:ascii="Times New Roman" w:hAnsi="Times New Roman" w:cs="Times New Roman"/>
        </w:rPr>
        <w:t xml:space="preserve"> </w:t>
      </w:r>
      <w:proofErr w:type="spellStart"/>
      <w:proofErr w:type="gramStart"/>
      <w:r w:rsidRPr="00E36955">
        <w:rPr>
          <w:rFonts w:ascii="Times New Roman" w:hAnsi="Times New Roman" w:cs="Times New Roman"/>
        </w:rPr>
        <w:t>bahwa</w:t>
      </w:r>
      <w:proofErr w:type="spellEnd"/>
      <w:r w:rsidRPr="00E36955">
        <w:rPr>
          <w:rFonts w:ascii="Times New Roman" w:hAnsi="Times New Roman" w:cs="Times New Roman"/>
        </w:rPr>
        <w:t xml:space="preserve"> :</w:t>
      </w:r>
      <w:proofErr w:type="gramEnd"/>
      <w:r w:rsidRPr="00E36955">
        <w:rPr>
          <w:rFonts w:ascii="Times New Roman" w:hAnsi="Times New Roman" w:cs="Times New Roman"/>
        </w:rPr>
        <w:t xml:space="preserve"> Peran guru </w:t>
      </w:r>
      <w:proofErr w:type="spellStart"/>
      <w:r w:rsidRPr="00E36955">
        <w:rPr>
          <w:rFonts w:ascii="Times New Roman" w:hAnsi="Times New Roman" w:cs="Times New Roman"/>
        </w:rPr>
        <w:t>dalam</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membentuk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akhlak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melalui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beberapa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metode</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releven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untuk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digunakan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metode</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tersebut</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yaitu</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pembiasaan</w:t>
      </w:r>
      <w:proofErr w:type="spellEnd"/>
      <w:r w:rsidRPr="00E36955">
        <w:rPr>
          <w:rFonts w:ascii="Times New Roman" w:hAnsi="Times New Roman" w:cs="Times New Roman"/>
        </w:rPr>
        <w:t xml:space="preserve"> dan </w:t>
      </w:r>
      <w:proofErr w:type="spellStart"/>
      <w:r w:rsidRPr="00E36955">
        <w:rPr>
          <w:rFonts w:ascii="Times New Roman" w:hAnsi="Times New Roman" w:cs="Times New Roman"/>
        </w:rPr>
        <w:t>keteladanan</w:t>
      </w:r>
      <w:proofErr w:type="spellEnd"/>
      <w:r w:rsidRPr="00E36955">
        <w:rPr>
          <w:rFonts w:ascii="Times New Roman" w:hAnsi="Times New Roman" w:cs="Times New Roman"/>
        </w:rPr>
        <w:t xml:space="preserve">. Metode </w:t>
      </w:r>
      <w:proofErr w:type="spellStart"/>
      <w:r w:rsidRPr="00E36955">
        <w:rPr>
          <w:rFonts w:ascii="Times New Roman" w:hAnsi="Times New Roman" w:cs="Times New Roman"/>
        </w:rPr>
        <w:t>pembiasaan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dilaksanakan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melalui</w:t>
      </w:r>
      <w:proofErr w:type="spellEnd"/>
      <w:r w:rsidRPr="00E36955">
        <w:rPr>
          <w:rFonts w:ascii="Times New Roman" w:hAnsi="Times New Roman" w:cs="Times New Roman"/>
        </w:rPr>
        <w:t xml:space="preserve"> program </w:t>
      </w:r>
      <w:proofErr w:type="spellStart"/>
      <w:r w:rsidRPr="00E36955">
        <w:rPr>
          <w:rFonts w:ascii="Times New Roman" w:hAnsi="Times New Roman" w:cs="Times New Roman"/>
        </w:rPr>
        <w:t>rutinitas</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harian</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menjadikan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terbiasa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untuk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melakukan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hal-hal</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positif</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dari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pembentukan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akhlak</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dilakukan</w:t>
      </w:r>
      <w:proofErr w:type="spellEnd"/>
      <w:r w:rsidRPr="00E36955">
        <w:rPr>
          <w:rFonts w:ascii="Times New Roman" w:hAnsi="Times New Roman" w:cs="Times New Roman"/>
        </w:rPr>
        <w:t xml:space="preserve">. Dari </w:t>
      </w:r>
      <w:proofErr w:type="spellStart"/>
      <w:r w:rsidRPr="00E36955">
        <w:rPr>
          <w:rFonts w:ascii="Times New Roman" w:hAnsi="Times New Roman" w:cs="Times New Roman"/>
        </w:rPr>
        <w:t>rutinitas</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tersebut</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hanya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memiliki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sedikit</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ruang</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untuk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bertindak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hal</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negatif</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karena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dalam</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sehari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disunguhi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dengan</w:t>
      </w:r>
      <w:proofErr w:type="spellEnd"/>
      <w:r w:rsidRPr="00E36955">
        <w:rPr>
          <w:rFonts w:ascii="Times New Roman" w:hAnsi="Times New Roman" w:cs="Times New Roman"/>
        </w:rPr>
        <w:t xml:space="preserve"> program </w:t>
      </w:r>
      <w:proofErr w:type="spellStart"/>
      <w:r w:rsidRPr="00E36955">
        <w:rPr>
          <w:rFonts w:ascii="Times New Roman" w:hAnsi="Times New Roman" w:cs="Times New Roman"/>
        </w:rPr>
        <w:t>rutinitas</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pagi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sampai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siang</w:t>
      </w:r>
      <w:proofErr w:type="spellEnd"/>
      <w:r w:rsidRPr="00E36955">
        <w:rPr>
          <w:rFonts w:ascii="Times New Roman" w:hAnsi="Times New Roman" w:cs="Times New Roman"/>
        </w:rPr>
        <w:t xml:space="preserve">) dan </w:t>
      </w:r>
      <w:proofErr w:type="spellStart"/>
      <w:r w:rsidRPr="00E36955">
        <w:rPr>
          <w:rFonts w:ascii="Times New Roman" w:hAnsi="Times New Roman" w:cs="Times New Roman"/>
        </w:rPr>
        <w:t>pembelajaran</w:t>
      </w:r>
      <w:proofErr w:type="spellEnd"/>
      <w:r w:rsidRPr="00E36955">
        <w:rPr>
          <w:rFonts w:ascii="Times New Roman" w:hAnsi="Times New Roman" w:cs="Times New Roman"/>
        </w:rPr>
        <w:t xml:space="preserve"> dan </w:t>
      </w:r>
      <w:proofErr w:type="spellStart"/>
      <w:r w:rsidRPr="00E36955">
        <w:rPr>
          <w:rFonts w:ascii="Times New Roman" w:hAnsi="Times New Roman" w:cs="Times New Roman"/>
        </w:rPr>
        <w:t>metode</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keteladanan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dilakukan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melalui</w:t>
      </w:r>
      <w:proofErr w:type="spellEnd"/>
      <w:r w:rsidRPr="00E36955">
        <w:rPr>
          <w:rFonts w:ascii="Times New Roman" w:hAnsi="Times New Roman" w:cs="Times New Roman"/>
        </w:rPr>
        <w:t xml:space="preserve"> team guru </w:t>
      </w:r>
      <w:proofErr w:type="spellStart"/>
      <w:r w:rsidRPr="00E36955">
        <w:rPr>
          <w:rFonts w:ascii="Times New Roman" w:hAnsi="Times New Roman" w:cs="Times New Roman"/>
        </w:rPr>
        <w:t>atau</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staf</w:t>
      </w:r>
      <w:proofErr w:type="spellEnd"/>
      <w:r w:rsidRPr="00E36955">
        <w:rPr>
          <w:rFonts w:ascii="Times New Roman" w:hAnsi="Times New Roman" w:cs="Times New Roman"/>
        </w:rPr>
        <w:t xml:space="preserve"> yang juga </w:t>
      </w:r>
      <w:proofErr w:type="spellStart"/>
      <w:r w:rsidRPr="00E36955">
        <w:rPr>
          <w:rFonts w:ascii="Times New Roman" w:hAnsi="Times New Roman" w:cs="Times New Roman"/>
        </w:rPr>
        <w:t>melaksanakan</w:t>
      </w:r>
      <w:proofErr w:type="spellEnd"/>
      <w:r w:rsidRPr="00E36955">
        <w:rPr>
          <w:rFonts w:ascii="Times New Roman" w:hAnsi="Times New Roman" w:cs="Times New Roman"/>
        </w:rPr>
        <w:t xml:space="preserve"> program </w:t>
      </w:r>
      <w:proofErr w:type="spellStart"/>
      <w:r w:rsidRPr="00E36955">
        <w:rPr>
          <w:rFonts w:ascii="Times New Roman" w:hAnsi="Times New Roman" w:cs="Times New Roman"/>
        </w:rPr>
        <w:t>pembentukan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akhlak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sehingga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termotivasi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untuk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melaksana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kannya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dengan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tanpa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paksaan</w:t>
      </w:r>
      <w:proofErr w:type="spellEnd"/>
      <w:r w:rsidRPr="00E36955">
        <w:rPr>
          <w:rFonts w:ascii="Times New Roman" w:hAnsi="Times New Roman" w:cs="Times New Roman"/>
        </w:rPr>
        <w:t xml:space="preserve">.  </w:t>
      </w:r>
    </w:p>
    <w:p w14:paraId="5EA08DE9" w14:textId="77777777" w:rsidR="00635A7D" w:rsidRPr="00E36955" w:rsidRDefault="00635A7D" w:rsidP="00635A7D">
      <w:pPr>
        <w:spacing w:after="4" w:line="265" w:lineRule="auto"/>
        <w:ind w:right="40"/>
        <w:jc w:val="both"/>
        <w:rPr>
          <w:rFonts w:ascii="Times New Roman" w:hAnsi="Times New Roman" w:cs="Times New Roman"/>
        </w:rPr>
      </w:pPr>
      <w:r w:rsidRPr="00E36955">
        <w:rPr>
          <w:rFonts w:ascii="Times New Roman" w:hAnsi="Times New Roman" w:cs="Times New Roman"/>
        </w:rPr>
        <w:t xml:space="preserve">Peran guru </w:t>
      </w:r>
      <w:proofErr w:type="spellStart"/>
      <w:r w:rsidRPr="00E36955">
        <w:rPr>
          <w:rFonts w:ascii="Times New Roman" w:hAnsi="Times New Roman" w:cs="Times New Roman"/>
        </w:rPr>
        <w:t>dalam</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membentuk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akhlak</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siswa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sudah</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baik</w:t>
      </w:r>
      <w:proofErr w:type="spellEnd"/>
      <w:r w:rsidRPr="00E36955">
        <w:rPr>
          <w:rFonts w:ascii="Times New Roman" w:hAnsi="Times New Roman" w:cs="Times New Roman"/>
        </w:rPr>
        <w:t xml:space="preserve">. </w:t>
      </w:r>
    </w:p>
    <w:p w14:paraId="63AC0C98" w14:textId="77777777" w:rsidR="00635A7D" w:rsidRPr="00E36955" w:rsidRDefault="00635A7D" w:rsidP="00635A7D">
      <w:pPr>
        <w:spacing w:after="179" w:line="256" w:lineRule="auto"/>
        <w:ind w:right="47"/>
        <w:jc w:val="both"/>
        <w:rPr>
          <w:rFonts w:ascii="Times New Roman" w:hAnsi="Times New Roman" w:cs="Times New Roman"/>
        </w:rPr>
      </w:pPr>
      <w:proofErr w:type="spellStart"/>
      <w:r w:rsidRPr="00E36955">
        <w:rPr>
          <w:rFonts w:ascii="Times New Roman" w:hAnsi="Times New Roman" w:cs="Times New Roman"/>
        </w:rPr>
        <w:t>Berdasarkan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hasil</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penelitian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ini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diharapkan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akan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menjadi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bahan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informasi</w:t>
      </w:r>
      <w:proofErr w:type="spellEnd"/>
      <w:r w:rsidRPr="00E36955">
        <w:rPr>
          <w:rFonts w:ascii="Times New Roman" w:hAnsi="Times New Roman" w:cs="Times New Roman"/>
        </w:rPr>
        <w:t xml:space="preserve"> dan </w:t>
      </w:r>
      <w:proofErr w:type="spellStart"/>
      <w:r w:rsidRPr="00E36955">
        <w:rPr>
          <w:rFonts w:ascii="Times New Roman" w:hAnsi="Times New Roman" w:cs="Times New Roman"/>
        </w:rPr>
        <w:t>masukan</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bagi</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mahasiswa</w:t>
      </w:r>
      <w:proofErr w:type="spellEnd"/>
      <w:r w:rsidRPr="00E36955">
        <w:rPr>
          <w:rFonts w:ascii="Times New Roman" w:hAnsi="Times New Roman" w:cs="Times New Roman"/>
        </w:rPr>
        <w:t xml:space="preserve">, guru Pendidikan Agama Islam, para </w:t>
      </w:r>
      <w:proofErr w:type="spellStart"/>
      <w:r w:rsidRPr="00E36955">
        <w:rPr>
          <w:rFonts w:ascii="Times New Roman" w:hAnsi="Times New Roman" w:cs="Times New Roman"/>
        </w:rPr>
        <w:t>peneliti</w:t>
      </w:r>
      <w:proofErr w:type="spellEnd"/>
      <w:r w:rsidRPr="00E36955">
        <w:rPr>
          <w:rFonts w:ascii="Times New Roman" w:hAnsi="Times New Roman" w:cs="Times New Roman"/>
        </w:rPr>
        <w:t xml:space="preserve"> dan </w:t>
      </w:r>
      <w:proofErr w:type="spellStart"/>
      <w:r w:rsidRPr="00E36955">
        <w:rPr>
          <w:rFonts w:ascii="Times New Roman" w:hAnsi="Times New Roman" w:cs="Times New Roman"/>
        </w:rPr>
        <w:t>semua</w:t>
      </w:r>
      <w:proofErr w:type="spellEnd"/>
      <w:r w:rsidRPr="00E36955">
        <w:rPr>
          <w:rFonts w:ascii="Times New Roman" w:hAnsi="Times New Roman" w:cs="Times New Roman"/>
        </w:rPr>
        <w:t xml:space="preserve"> </w:t>
      </w:r>
      <w:proofErr w:type="spellStart"/>
      <w:r w:rsidRPr="00E36955">
        <w:rPr>
          <w:rFonts w:ascii="Times New Roman" w:hAnsi="Times New Roman" w:cs="Times New Roman"/>
        </w:rPr>
        <w:t>pihak</w:t>
      </w:r>
      <w:proofErr w:type="spellEnd"/>
      <w:r w:rsidRPr="00E36955">
        <w:rPr>
          <w:rFonts w:ascii="Times New Roman" w:hAnsi="Times New Roman" w:cs="Times New Roman"/>
        </w:rPr>
        <w:t xml:space="preserve"> yang </w:t>
      </w:r>
      <w:proofErr w:type="spellStart"/>
      <w:r w:rsidRPr="00E36955">
        <w:rPr>
          <w:rFonts w:ascii="Times New Roman" w:hAnsi="Times New Roman" w:cs="Times New Roman"/>
        </w:rPr>
        <w:t>membutuhkan</w:t>
      </w:r>
      <w:proofErr w:type="spellEnd"/>
      <w:r w:rsidRPr="00E36955">
        <w:rPr>
          <w:rFonts w:ascii="Times New Roman" w:hAnsi="Times New Roman" w:cs="Times New Roman"/>
        </w:rPr>
        <w:t xml:space="preserve">. </w:t>
      </w:r>
    </w:p>
    <w:p w14:paraId="50711935" w14:textId="5B5B9691" w:rsidR="00635A7D" w:rsidRPr="00E36955" w:rsidRDefault="00635A7D" w:rsidP="00635A7D">
      <w:pPr>
        <w:spacing w:after="179" w:line="256" w:lineRule="auto"/>
        <w:ind w:right="47"/>
        <w:jc w:val="both"/>
        <w:rPr>
          <w:rFonts w:ascii="Times New Roman" w:hAnsi="Times New Roman" w:cs="Times New Roman"/>
          <w:i/>
          <w:iCs/>
        </w:rPr>
      </w:pPr>
      <w:r w:rsidRPr="00E36955">
        <w:rPr>
          <w:rFonts w:ascii="Times New Roman" w:hAnsi="Times New Roman" w:cs="Times New Roman"/>
          <w:i/>
          <w:iCs/>
        </w:rPr>
        <w:t xml:space="preserve">Kata </w:t>
      </w:r>
      <w:proofErr w:type="gramStart"/>
      <w:r w:rsidRPr="00E36955">
        <w:rPr>
          <w:rFonts w:ascii="Times New Roman" w:hAnsi="Times New Roman" w:cs="Times New Roman"/>
          <w:i/>
          <w:iCs/>
        </w:rPr>
        <w:t>Kunci :</w:t>
      </w:r>
      <w:proofErr w:type="gramEnd"/>
      <w:r w:rsidRPr="00E36955">
        <w:rPr>
          <w:rFonts w:ascii="Times New Roman" w:hAnsi="Times New Roman" w:cs="Times New Roman"/>
          <w:i/>
          <w:iCs/>
        </w:rPr>
        <w:t xml:space="preserve"> Peran, Guru PAI dan </w:t>
      </w:r>
      <w:proofErr w:type="spellStart"/>
      <w:r w:rsidRPr="00E36955">
        <w:rPr>
          <w:rFonts w:ascii="Times New Roman" w:hAnsi="Times New Roman" w:cs="Times New Roman"/>
          <w:i/>
          <w:iCs/>
        </w:rPr>
        <w:t>Akhlak</w:t>
      </w:r>
      <w:proofErr w:type="spellEnd"/>
      <w:r w:rsidRPr="00E36955">
        <w:rPr>
          <w:rFonts w:ascii="Times New Roman" w:hAnsi="Times New Roman" w:cs="Times New Roman"/>
          <w:i/>
          <w:iCs/>
        </w:rPr>
        <w:t xml:space="preserve"> Siswa </w:t>
      </w:r>
    </w:p>
    <w:p w14:paraId="2AF31082" w14:textId="118E28B5" w:rsidR="008701CA" w:rsidRPr="008701CA" w:rsidRDefault="008701CA" w:rsidP="00635A7D">
      <w:pPr>
        <w:spacing w:after="0" w:line="276" w:lineRule="auto"/>
        <w:rPr>
          <w:rFonts w:ascii="Times New Roman" w:eastAsia="Calibri" w:hAnsi="Times New Roman" w:cs="Times New Roman"/>
          <w:b/>
          <w:kern w:val="0"/>
          <w:lang w:val="en-US"/>
          <w14:ligatures w14:val="none"/>
        </w:rPr>
      </w:pPr>
    </w:p>
    <w:p w14:paraId="7A3A6989" w14:textId="77777777" w:rsidR="00AF4076" w:rsidRDefault="00AF4076" w:rsidP="00C167EC">
      <w:pPr>
        <w:pStyle w:val="Heading1"/>
        <w:jc w:val="center"/>
        <w:rPr>
          <w:rStyle w:val="Heading7Char"/>
          <w:rFonts w:ascii="Times New Roman" w:hAnsi="Times New Roman" w:cs="Times New Roman"/>
          <w:b/>
          <w:bCs/>
          <w:color w:val="000000" w:themeColor="text1"/>
          <w:sz w:val="24"/>
          <w:szCs w:val="24"/>
        </w:rPr>
      </w:pPr>
      <w:bookmarkStart w:id="3" w:name="_Toc199448000"/>
    </w:p>
    <w:p w14:paraId="64894A4C" w14:textId="77777777" w:rsidR="00AF4076" w:rsidRDefault="00AF4076" w:rsidP="00C167EC">
      <w:pPr>
        <w:pStyle w:val="Heading1"/>
        <w:jc w:val="center"/>
        <w:rPr>
          <w:rStyle w:val="Heading7Char"/>
          <w:rFonts w:ascii="Times New Roman" w:hAnsi="Times New Roman" w:cs="Times New Roman"/>
          <w:b/>
          <w:bCs/>
          <w:color w:val="000000" w:themeColor="text1"/>
          <w:sz w:val="24"/>
          <w:szCs w:val="24"/>
        </w:rPr>
      </w:pPr>
    </w:p>
    <w:p w14:paraId="102790C5" w14:textId="77777777" w:rsidR="00AF4076" w:rsidRPr="00AF4076" w:rsidRDefault="00AF4076" w:rsidP="00AF4076"/>
    <w:p w14:paraId="31D73B17" w14:textId="77777777" w:rsidR="007275B2" w:rsidRDefault="007275B2" w:rsidP="00C167EC">
      <w:pPr>
        <w:pStyle w:val="Heading1"/>
        <w:jc w:val="center"/>
        <w:rPr>
          <w:rStyle w:val="Heading7Char"/>
          <w:rFonts w:ascii="Times New Roman" w:hAnsi="Times New Roman" w:cs="Times New Roman"/>
          <w:b/>
          <w:bCs/>
          <w:color w:val="000000" w:themeColor="text1"/>
          <w:sz w:val="24"/>
          <w:szCs w:val="24"/>
        </w:rPr>
        <w:sectPr w:rsidR="007275B2" w:rsidSect="007275B2">
          <w:pgSz w:w="11906" w:h="16838" w:code="9"/>
          <w:pgMar w:top="2268" w:right="1701" w:bottom="1701" w:left="2268" w:header="708" w:footer="708" w:gutter="0"/>
          <w:pgNumType w:fmt="lowerRoman" w:start="1"/>
          <w:cols w:space="708"/>
          <w:docGrid w:linePitch="360"/>
        </w:sectPr>
      </w:pPr>
    </w:p>
    <w:p w14:paraId="58EC1CC5" w14:textId="2700CB70" w:rsidR="00E36955" w:rsidRPr="00C167EC" w:rsidRDefault="00E36955" w:rsidP="00C167EC">
      <w:pPr>
        <w:pStyle w:val="Heading1"/>
        <w:jc w:val="center"/>
        <w:rPr>
          <w:rFonts w:ascii="Times New Roman" w:hAnsi="Times New Roman" w:cs="Times New Roman"/>
          <w:b/>
          <w:bCs/>
          <w:color w:val="000000" w:themeColor="text1"/>
          <w:sz w:val="24"/>
          <w:szCs w:val="24"/>
        </w:rPr>
      </w:pPr>
      <w:r w:rsidRPr="00C167EC">
        <w:rPr>
          <w:rStyle w:val="Heading7Char"/>
          <w:rFonts w:ascii="Times New Roman" w:hAnsi="Times New Roman" w:cs="Times New Roman"/>
          <w:b/>
          <w:bCs/>
          <w:color w:val="000000" w:themeColor="text1"/>
          <w:sz w:val="24"/>
          <w:szCs w:val="24"/>
        </w:rPr>
        <w:lastRenderedPageBreak/>
        <w:t>BAB I</w:t>
      </w:r>
      <w:r w:rsidRPr="00C167EC">
        <w:rPr>
          <w:rStyle w:val="Heading7Char"/>
          <w:rFonts w:ascii="Times New Roman" w:hAnsi="Times New Roman" w:cs="Times New Roman"/>
          <w:b/>
          <w:bCs/>
          <w:color w:val="000000" w:themeColor="text1"/>
          <w:sz w:val="24"/>
          <w:szCs w:val="24"/>
        </w:rPr>
        <w:br/>
      </w:r>
      <w:r w:rsidRPr="00C167EC">
        <w:rPr>
          <w:rFonts w:ascii="Times New Roman" w:hAnsi="Times New Roman" w:cs="Times New Roman"/>
          <w:b/>
          <w:bCs/>
          <w:color w:val="000000" w:themeColor="text1"/>
          <w:sz w:val="24"/>
          <w:szCs w:val="24"/>
        </w:rPr>
        <w:t>PENDAHULUAN</w:t>
      </w:r>
      <w:bookmarkEnd w:id="3"/>
    </w:p>
    <w:p w14:paraId="75189A9D" w14:textId="77777777" w:rsidR="00E36955" w:rsidRPr="00603EC6" w:rsidRDefault="00E36955" w:rsidP="00E36955">
      <w:pPr>
        <w:spacing w:line="480" w:lineRule="auto"/>
        <w:jc w:val="both"/>
        <w:rPr>
          <w:rFonts w:ascii="Times New Roman" w:eastAsia="Times New Roman" w:hAnsi="Times New Roman" w:cs="Times New Roman"/>
          <w:b/>
          <w:bCs/>
        </w:rPr>
      </w:pPr>
    </w:p>
    <w:p w14:paraId="4BF06C33" w14:textId="77777777" w:rsidR="00E36955" w:rsidRPr="007E62B7" w:rsidRDefault="00E36955" w:rsidP="006A5D73">
      <w:pPr>
        <w:pStyle w:val="Heading2"/>
        <w:numPr>
          <w:ilvl w:val="0"/>
          <w:numId w:val="43"/>
        </w:numPr>
        <w:rPr>
          <w:rFonts w:ascii="Times New Roman" w:hAnsi="Times New Roman" w:cs="Times New Roman"/>
          <w:b/>
          <w:bCs/>
          <w:color w:val="000000" w:themeColor="text1"/>
          <w:sz w:val="24"/>
          <w:szCs w:val="24"/>
        </w:rPr>
      </w:pPr>
      <w:bookmarkStart w:id="4" w:name="_Toc199448001"/>
      <w:r w:rsidRPr="007E62B7">
        <w:rPr>
          <w:rFonts w:ascii="Times New Roman" w:hAnsi="Times New Roman" w:cs="Times New Roman"/>
          <w:b/>
          <w:bCs/>
          <w:color w:val="000000" w:themeColor="text1"/>
          <w:sz w:val="24"/>
          <w:szCs w:val="24"/>
        </w:rPr>
        <w:t xml:space="preserve">Latar </w:t>
      </w:r>
      <w:proofErr w:type="spellStart"/>
      <w:r w:rsidRPr="007E62B7">
        <w:rPr>
          <w:rFonts w:ascii="Times New Roman" w:hAnsi="Times New Roman" w:cs="Times New Roman"/>
          <w:b/>
          <w:bCs/>
          <w:color w:val="000000" w:themeColor="text1"/>
          <w:sz w:val="24"/>
          <w:szCs w:val="24"/>
        </w:rPr>
        <w:t>Belakang</w:t>
      </w:r>
      <w:proofErr w:type="spellEnd"/>
      <w:r w:rsidRPr="007E62B7">
        <w:rPr>
          <w:rFonts w:ascii="Times New Roman" w:hAnsi="Times New Roman" w:cs="Times New Roman"/>
          <w:b/>
          <w:bCs/>
          <w:color w:val="000000" w:themeColor="text1"/>
          <w:sz w:val="24"/>
          <w:szCs w:val="24"/>
        </w:rPr>
        <w:t xml:space="preserve"> </w:t>
      </w:r>
      <w:proofErr w:type="spellStart"/>
      <w:r w:rsidRPr="007E62B7">
        <w:rPr>
          <w:rFonts w:ascii="Times New Roman" w:hAnsi="Times New Roman" w:cs="Times New Roman"/>
          <w:b/>
          <w:bCs/>
          <w:color w:val="000000" w:themeColor="text1"/>
          <w:sz w:val="24"/>
          <w:szCs w:val="24"/>
        </w:rPr>
        <w:t>Masalah</w:t>
      </w:r>
      <w:bookmarkEnd w:id="4"/>
      <w:proofErr w:type="spellEnd"/>
    </w:p>
    <w:p w14:paraId="6173C168"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Pendidikan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usaha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sadar</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terencana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mewujudkan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suasana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belajar</w:t>
      </w:r>
      <w:proofErr w:type="spellEnd"/>
      <w:r w:rsidRPr="00603EC6">
        <w:rPr>
          <w:rFonts w:ascii="Times New Roman" w:eastAsia="Times New Roman" w:hAnsi="Times New Roman" w:cs="Times New Roman"/>
        </w:rPr>
        <w:t xml:space="preserve"> dan proses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peserta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mengembangkan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potensi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memiliki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kekuatan</w:t>
      </w:r>
      <w:proofErr w:type="spellEnd"/>
      <w:r w:rsidRPr="00603EC6">
        <w:rPr>
          <w:rFonts w:ascii="Times New Roman" w:eastAsia="Times New Roman" w:hAnsi="Times New Roman" w:cs="Times New Roman"/>
        </w:rPr>
        <w:t xml:space="preserve"> spiritual </w:t>
      </w:r>
      <w:proofErr w:type="spellStart"/>
      <w:r w:rsidRPr="00603EC6">
        <w:rPr>
          <w:rFonts w:ascii="Times New Roman" w:eastAsia="Times New Roman" w:hAnsi="Times New Roman" w:cs="Times New Roman"/>
        </w:rPr>
        <w:t>keagamaan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pengendalian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kepribadian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kecerdasan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keterampilan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diperlukan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bangsa</w:t>
      </w:r>
      <w:proofErr w:type="spellEnd"/>
      <w:r w:rsidRPr="00603EC6">
        <w:rPr>
          <w:rFonts w:ascii="Times New Roman" w:eastAsia="Times New Roman" w:hAnsi="Times New Roman" w:cs="Times New Roman"/>
        </w:rPr>
        <w:t xml:space="preserve"> dan negara.</w:t>
      </w:r>
      <w:r w:rsidRPr="00603EC6">
        <w:rPr>
          <w:rStyle w:val="FootnoteReference"/>
          <w:rFonts w:ascii="Times New Roman" w:eastAsia="Times New Roman" w:hAnsi="Times New Roman" w:cs="Times New Roman"/>
        </w:rPr>
        <w:footnoteReference w:id="1"/>
      </w:r>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Sedangkan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segala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upaya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membimbing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individu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maupun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sosial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mengarahkan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potensi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dasar</w:t>
      </w:r>
      <w:proofErr w:type="spellEnd"/>
      <w:r w:rsidRPr="00603EC6">
        <w:rPr>
          <w:rFonts w:ascii="Times New Roman" w:eastAsia="Times New Roman" w:hAnsi="Times New Roman" w:cs="Times New Roman"/>
        </w:rPr>
        <w:t xml:space="preserve"> (fitrah) yang </w:t>
      </w:r>
      <w:proofErr w:type="spellStart"/>
      <w:r w:rsidRPr="00603EC6">
        <w:rPr>
          <w:rFonts w:ascii="Times New Roman" w:eastAsia="Times New Roman" w:hAnsi="Times New Roman" w:cs="Times New Roman"/>
        </w:rPr>
        <w:t>melalui</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intelektual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maupun</w:t>
      </w:r>
      <w:proofErr w:type="spellEnd"/>
      <w:r w:rsidRPr="00603EC6">
        <w:rPr>
          <w:rFonts w:ascii="Times New Roman" w:eastAsia="Times New Roman" w:hAnsi="Times New Roman" w:cs="Times New Roman"/>
        </w:rPr>
        <w:t xml:space="preserve"> spiritual yang </w:t>
      </w:r>
      <w:proofErr w:type="spellStart"/>
      <w:r w:rsidRPr="00603EC6">
        <w:rPr>
          <w:rFonts w:ascii="Times New Roman" w:eastAsia="Times New Roman" w:hAnsi="Times New Roman" w:cs="Times New Roman"/>
        </w:rPr>
        <w:t>berlandaskan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nilai</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kebahagiaan</w:t>
      </w:r>
      <w:proofErr w:type="spellEnd"/>
      <w:r w:rsidRPr="00603EC6">
        <w:rPr>
          <w:rFonts w:ascii="Times New Roman" w:eastAsia="Times New Roman" w:hAnsi="Times New Roman" w:cs="Times New Roman"/>
        </w:rPr>
        <w:t xml:space="preserve"> dunia dan </w:t>
      </w:r>
      <w:proofErr w:type="spellStart"/>
      <w:r w:rsidRPr="00603EC6">
        <w:rPr>
          <w:rFonts w:ascii="Times New Roman" w:eastAsia="Times New Roman" w:hAnsi="Times New Roman" w:cs="Times New Roman"/>
        </w:rPr>
        <w:t>akhirat</w:t>
      </w:r>
      <w:proofErr w:type="spellEnd"/>
      <w:r w:rsidRPr="00603EC6">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2"/>
      </w:r>
    </w:p>
    <w:p w14:paraId="30CFADAA"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Pendidikan agama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segala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usaha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memelihara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mengembangkan</w:t>
      </w:r>
      <w:proofErr w:type="spellEnd"/>
      <w:r w:rsidRPr="00603EC6">
        <w:rPr>
          <w:rFonts w:ascii="Times New Roman" w:eastAsia="Times New Roman" w:hAnsi="Times New Roman" w:cs="Times New Roman"/>
        </w:rPr>
        <w:t xml:space="preserve"> fitrah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menuju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terbentuknya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seutuhnya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kamil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norma Islam. Agama juga </w:t>
      </w:r>
      <w:proofErr w:type="spellStart"/>
      <w:r w:rsidRPr="00603EC6">
        <w:rPr>
          <w:rFonts w:ascii="Times New Roman" w:eastAsia="Times New Roman" w:hAnsi="Times New Roman" w:cs="Times New Roman"/>
        </w:rPr>
        <w:t>mengatur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hubungan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hubungan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hubungan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alam</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hubungan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keseimbangan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keserasian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hidup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pribadi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maupun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anggota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kemajuan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lahiriah</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kebahagiaan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bathiniah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yang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terpenting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melestarikan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aspek-aspek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nilai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keagamaan</w:t>
      </w:r>
      <w:proofErr w:type="spellEnd"/>
      <w:r w:rsidRPr="00603EC6">
        <w:rPr>
          <w:rFonts w:ascii="Times New Roman" w:eastAsia="Times New Roman" w:hAnsi="Times New Roman" w:cs="Times New Roman"/>
        </w:rPr>
        <w:t xml:space="preserve">. Pendidikan agama juga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berintikan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aspek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aspek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amal</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terpisahkan</w:t>
      </w:r>
      <w:proofErr w:type="spellEnd"/>
      <w:r w:rsidRPr="00603EC6">
        <w:rPr>
          <w:rFonts w:ascii="Times New Roman" w:eastAsia="Times New Roman" w:hAnsi="Times New Roman" w:cs="Times New Roman"/>
        </w:rPr>
        <w:t xml:space="preserve">. Di </w:t>
      </w:r>
      <w:proofErr w:type="spellStart"/>
      <w:r w:rsidRPr="00603EC6">
        <w:rPr>
          <w:rFonts w:ascii="Times New Roman" w:eastAsia="Times New Roman" w:hAnsi="Times New Roman" w:cs="Times New Roman"/>
        </w:rPr>
        <w:t>samping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pula </w:t>
      </w:r>
      <w:proofErr w:type="spellStart"/>
      <w:r w:rsidRPr="00603EC6">
        <w:rPr>
          <w:rFonts w:ascii="Times New Roman" w:eastAsia="Times New Roman" w:hAnsi="Times New Roman" w:cs="Times New Roman"/>
        </w:rPr>
        <w:t>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hendaknya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melainkan</w:t>
      </w:r>
      <w:proofErr w:type="spellEnd"/>
      <w:r w:rsidRPr="00603EC6">
        <w:rPr>
          <w:rFonts w:ascii="Times New Roman" w:eastAsia="Times New Roman" w:hAnsi="Times New Roman" w:cs="Times New Roman"/>
        </w:rPr>
        <w:t xml:space="preserve"> juga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w:t>
      </w:r>
    </w:p>
    <w:p w14:paraId="2A462867"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Usaha dan </w:t>
      </w:r>
      <w:proofErr w:type="spellStart"/>
      <w:r w:rsidRPr="00603EC6">
        <w:rPr>
          <w:rFonts w:ascii="Times New Roman" w:eastAsia="Times New Roman" w:hAnsi="Times New Roman" w:cs="Times New Roman"/>
        </w:rPr>
        <w:t>sekaligus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nasional</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menjadikan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tugas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guru agama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pemegang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utama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dibutuhkan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kepribadian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ujung</w:t>
      </w:r>
      <w:proofErr w:type="spellEnd"/>
      <w:r w:rsidRPr="00603EC6">
        <w:rPr>
          <w:rFonts w:ascii="Times New Roman" w:eastAsia="Times New Roman" w:hAnsi="Times New Roman" w:cs="Times New Roman"/>
        </w:rPr>
        <w:t xml:space="preserve"> tombak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belajar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ikut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usaha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w:t>
      </w:r>
    </w:p>
    <w:p w14:paraId="6088C27F" w14:textId="77777777" w:rsidR="00E36955" w:rsidRPr="00026A11" w:rsidRDefault="00E36955" w:rsidP="00C167EC">
      <w:pPr>
        <w:spacing w:line="480" w:lineRule="auto"/>
        <w:jc w:val="right"/>
        <w:rPr>
          <w:rFonts w:ascii="Times New Roman" w:eastAsia="Times New Roman" w:hAnsi="Times New Roman" w:cs="Times New Roman"/>
        </w:rPr>
      </w:pPr>
    </w:p>
    <w:p w14:paraId="799A5C1F" w14:textId="77777777" w:rsidR="00E36955" w:rsidRPr="00603EC6" w:rsidRDefault="00E36955" w:rsidP="00E36955">
      <w:pPr>
        <w:pStyle w:val="ListParagraph"/>
        <w:spacing w:line="480" w:lineRule="auto"/>
        <w:ind w:left="567" w:firstLine="567"/>
        <w:jc w:val="both"/>
        <w:rPr>
          <w:rFonts w:ascii="Times New Roman" w:eastAsia="Times New Roman" w:hAnsi="Times New Roman" w:cs="Times New Roman"/>
          <w:b/>
          <w:bCs/>
        </w:rPr>
      </w:pPr>
      <w:r w:rsidRPr="00603EC6">
        <w:rPr>
          <w:rFonts w:ascii="Times New Roman" w:eastAsia="Times New Roman" w:hAnsi="Times New Roman" w:cs="Times New Roman"/>
        </w:rPr>
        <w:t xml:space="preserve">Abu Hurairah </w:t>
      </w:r>
      <w:proofErr w:type="spellStart"/>
      <w:r w:rsidRPr="00603EC6">
        <w:rPr>
          <w:rFonts w:ascii="Times New Roman" w:eastAsia="Times New Roman" w:hAnsi="Times New Roman" w:cs="Times New Roman"/>
        </w:rPr>
        <w:t>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meriwayatkan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Rasulullah SAW </w:t>
      </w:r>
      <w:proofErr w:type="spellStart"/>
      <w:r w:rsidRPr="00603EC6">
        <w:rPr>
          <w:rFonts w:ascii="Times New Roman" w:eastAsia="Times New Roman" w:hAnsi="Times New Roman" w:cs="Times New Roman"/>
        </w:rPr>
        <w:t>besabda</w:t>
      </w:r>
      <w:proofErr w:type="spellEnd"/>
      <w:r w:rsidRPr="00603EC6">
        <w:rPr>
          <w:rFonts w:ascii="Times New Roman" w:eastAsia="Times New Roman" w:hAnsi="Times New Roman" w:cs="Times New Roman"/>
        </w:rPr>
        <w:t>:</w:t>
      </w:r>
    </w:p>
    <w:p w14:paraId="31CD173C" w14:textId="77777777" w:rsidR="00E36955" w:rsidRPr="00E7261F" w:rsidRDefault="00E36955" w:rsidP="00E36955">
      <w:pPr>
        <w:spacing w:line="480" w:lineRule="auto"/>
        <w:jc w:val="both"/>
        <w:rPr>
          <w:rFonts w:ascii="Times New Roman" w:eastAsia="Times New Roman" w:hAnsi="Times New Roman" w:cs="Times New Roman"/>
          <w:sz w:val="28"/>
          <w:szCs w:val="28"/>
        </w:rPr>
      </w:pPr>
    </w:p>
    <w:p w14:paraId="240129F2" w14:textId="77777777" w:rsidR="00E36955" w:rsidRPr="00E7261F" w:rsidRDefault="00E36955" w:rsidP="00E36955">
      <w:pPr>
        <w:spacing w:line="480" w:lineRule="auto"/>
        <w:ind w:left="1560"/>
        <w:jc w:val="both"/>
        <w:rPr>
          <w:rFonts w:ascii="Times New Roman" w:eastAsia="Times New Roman" w:hAnsi="Times New Roman" w:cs="Times New Roman"/>
          <w:sz w:val="28"/>
          <w:szCs w:val="28"/>
        </w:rPr>
      </w:pPr>
      <w:r w:rsidRPr="00E7261F">
        <w:rPr>
          <w:rFonts w:ascii="Times New Roman" w:eastAsia="Times New Roman" w:hAnsi="Times New Roman" w:cs="Times New Roman"/>
          <w:sz w:val="28"/>
          <w:szCs w:val="28"/>
          <w:rtl/>
        </w:rPr>
        <w:t>أَكْمَلُ الْمُؤْمِنِينَ إِيْمَانَا أَحْسَنُهُمْ خُلُقًا</w:t>
      </w:r>
    </w:p>
    <w:p w14:paraId="5BB2F7E3" w14:textId="77777777" w:rsidR="00E36955" w:rsidRPr="00603EC6" w:rsidRDefault="00E36955" w:rsidP="00E7261F">
      <w:pPr>
        <w:pStyle w:val="ListParagraph"/>
        <w:spacing w:line="24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w:t>
      </w:r>
      <w:r w:rsidRPr="00CF4321">
        <w:rPr>
          <w:rFonts w:ascii="Times New Roman" w:eastAsia="Times New Roman" w:hAnsi="Times New Roman" w:cs="Times New Roman"/>
          <w:i/>
          <w:iCs/>
        </w:rPr>
        <w:t xml:space="preserve">orang </w:t>
      </w:r>
      <w:proofErr w:type="spellStart"/>
      <w:r w:rsidRPr="00CF4321">
        <w:rPr>
          <w:rFonts w:ascii="Times New Roman" w:eastAsia="Times New Roman" w:hAnsi="Times New Roman" w:cs="Times New Roman"/>
          <w:i/>
          <w:iCs/>
        </w:rPr>
        <w:t>mukmin</w:t>
      </w:r>
      <w:proofErr w:type="spellEnd"/>
      <w:r w:rsidRPr="00CF4321">
        <w:rPr>
          <w:rFonts w:ascii="Times New Roman" w:eastAsia="Times New Roman" w:hAnsi="Times New Roman" w:cs="Times New Roman"/>
          <w:i/>
          <w:iCs/>
        </w:rPr>
        <w:t xml:space="preserve"> yang paling </w:t>
      </w:r>
      <w:proofErr w:type="spellStart"/>
      <w:r w:rsidRPr="00CF4321">
        <w:rPr>
          <w:rFonts w:ascii="Times New Roman" w:eastAsia="Times New Roman" w:hAnsi="Times New Roman" w:cs="Times New Roman"/>
          <w:i/>
          <w:iCs/>
        </w:rPr>
        <w:t>sempurna</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imanya</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adalah</w:t>
      </w:r>
      <w:proofErr w:type="spellEnd"/>
      <w:r w:rsidRPr="00CF4321">
        <w:rPr>
          <w:rFonts w:ascii="Times New Roman" w:eastAsia="Times New Roman" w:hAnsi="Times New Roman" w:cs="Times New Roman"/>
          <w:i/>
          <w:iCs/>
        </w:rPr>
        <w:t xml:space="preserve"> orang yang </w:t>
      </w:r>
      <w:proofErr w:type="spellStart"/>
      <w:r w:rsidRPr="00CF4321">
        <w:rPr>
          <w:rFonts w:ascii="Times New Roman" w:eastAsia="Times New Roman" w:hAnsi="Times New Roman" w:cs="Times New Roman"/>
          <w:i/>
          <w:iCs/>
        </w:rPr>
        <w:t>berakhlak</w:t>
      </w:r>
      <w:proofErr w:type="spellEnd"/>
      <w:r w:rsidRPr="00CF4321">
        <w:rPr>
          <w:rFonts w:ascii="Times New Roman" w:eastAsia="Times New Roman" w:hAnsi="Times New Roman" w:cs="Times New Roman"/>
          <w:i/>
          <w:iCs/>
        </w:rPr>
        <w:t xml:space="preserve"> paling </w:t>
      </w:r>
      <w:proofErr w:type="spellStart"/>
      <w:r w:rsidRPr="00CF4321">
        <w:rPr>
          <w:rFonts w:ascii="Times New Roman" w:eastAsia="Times New Roman" w:hAnsi="Times New Roman" w:cs="Times New Roman"/>
          <w:i/>
          <w:iCs/>
        </w:rPr>
        <w:t>mulia</w:t>
      </w:r>
      <w:proofErr w:type="spellEnd"/>
      <w:r w:rsidRPr="00603EC6">
        <w:rPr>
          <w:rFonts w:ascii="Times New Roman" w:eastAsia="Times New Roman" w:hAnsi="Times New Roman" w:cs="Times New Roman"/>
        </w:rPr>
        <w:t>".</w:t>
      </w:r>
    </w:p>
    <w:p w14:paraId="7BDCAA89" w14:textId="77777777" w:rsidR="00E36955" w:rsidRDefault="00E36955" w:rsidP="00E36955">
      <w:pPr>
        <w:pStyle w:val="ListParagraph"/>
        <w:spacing w:line="480" w:lineRule="auto"/>
        <w:ind w:left="567" w:firstLine="567"/>
        <w:jc w:val="both"/>
        <w:rPr>
          <w:rFonts w:ascii="Times New Roman" w:eastAsia="Times New Roman" w:hAnsi="Times New Roman" w:cs="Times New Roman"/>
        </w:rPr>
      </w:pPr>
    </w:p>
    <w:p w14:paraId="5B873943"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contoh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teladan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sebab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haruslah</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berpegang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teguh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agama,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berbudi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luhur</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penyayang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siswanya</w:t>
      </w:r>
      <w:proofErr w:type="spellEnd"/>
      <w:r w:rsidRPr="00603EC6">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3"/>
      </w:r>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Profesi</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berperan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dorongan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menghukum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contoh</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membiasakan</w:t>
      </w:r>
      <w:proofErr w:type="spellEnd"/>
      <w:r w:rsidRPr="00603EC6">
        <w:rPr>
          <w:rFonts w:ascii="Times New Roman" w:eastAsia="Times New Roman" w:hAnsi="Times New Roman" w:cs="Times New Roman"/>
        </w:rPr>
        <w:t>.</w:t>
      </w:r>
    </w:p>
    <w:p w14:paraId="6DACA3F7"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Guru </w:t>
      </w:r>
      <w:proofErr w:type="spellStart"/>
      <w:r w:rsidRPr="00603EC6">
        <w:rPr>
          <w:rFonts w:ascii="Times New Roman" w:eastAsia="Times New Roman" w:hAnsi="Times New Roman" w:cs="Times New Roman"/>
        </w:rPr>
        <w:t>memegang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w:t>
      </w:r>
      <w:proofErr w:type="spellEnd"/>
      <w:r w:rsidRPr="00603EC6">
        <w:rPr>
          <w:rFonts w:ascii="Times New Roman" w:eastAsia="Times New Roman" w:hAnsi="Times New Roman" w:cs="Times New Roman"/>
        </w:rPr>
        <w:t xml:space="preserve"> yang sangat </w:t>
      </w:r>
      <w:proofErr w:type="spellStart"/>
      <w:r w:rsidRPr="00603EC6">
        <w:rPr>
          <w:rFonts w:ascii="Times New Roman" w:eastAsia="Times New Roman" w:hAnsi="Times New Roman" w:cs="Times New Roman"/>
        </w:rPr>
        <w:t>penting</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strategis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bertanggung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jawab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mengarahkan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penguasaan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penerapannya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menanamkan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tauladan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kaitannya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PAI. </w:t>
      </w:r>
      <w:proofErr w:type="spellStart"/>
      <w:r w:rsidRPr="00603EC6">
        <w:rPr>
          <w:rFonts w:ascii="Times New Roman" w:eastAsia="Times New Roman" w:hAnsi="Times New Roman" w:cs="Times New Roman"/>
        </w:rPr>
        <w:t>Scorang</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bertugas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mentrasfer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tetapi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mengarahkan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kepribadian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mereka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yakini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terlebih</w:t>
      </w:r>
      <w:proofErr w:type="spellEnd"/>
      <w:r w:rsidRPr="00603EC6">
        <w:rPr>
          <w:rFonts w:ascii="Times New Roman" w:eastAsia="Times New Roman" w:hAnsi="Times New Roman" w:cs="Times New Roman"/>
        </w:rPr>
        <w:t xml:space="preserve"> guru PAI.</w:t>
      </w:r>
    </w:p>
    <w:p w14:paraId="131B38C3"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Dewasa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terjadinya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dekadensi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dikalangan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mengakibatkan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pelanggaran-pelanggaran</w:t>
      </w:r>
      <w:proofErr w:type="spellEnd"/>
      <w:r w:rsidRPr="00603EC6">
        <w:rPr>
          <w:rFonts w:ascii="Times New Roman" w:eastAsia="Times New Roman" w:hAnsi="Times New Roman" w:cs="Times New Roman"/>
        </w:rPr>
        <w:t xml:space="preserve"> moral </w:t>
      </w:r>
      <w:proofErr w:type="spellStart"/>
      <w:r w:rsidRPr="00603EC6">
        <w:rPr>
          <w:rFonts w:ascii="Times New Roman" w:eastAsia="Times New Roman" w:hAnsi="Times New Roman" w:cs="Times New Roman"/>
        </w:rPr>
        <w:t>sering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terjadi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banyak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ditemukan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diantaranya</w:t>
      </w:r>
      <w:proofErr w:type="spellEnd"/>
      <w:r w:rsidRPr="00603EC6">
        <w:rPr>
          <w:rFonts w:ascii="Times New Roman" w:eastAsia="Times New Roman" w:hAnsi="Times New Roman" w:cs="Times New Roman"/>
        </w:rPr>
        <w:t xml:space="preserve"> tata </w:t>
      </w:r>
      <w:proofErr w:type="spellStart"/>
      <w:r w:rsidRPr="00603EC6">
        <w:rPr>
          <w:rFonts w:ascii="Times New Roman" w:eastAsia="Times New Roman" w:hAnsi="Times New Roman" w:cs="Times New Roman"/>
        </w:rPr>
        <w:t>kesopanan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kurang</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perilakunya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bertentangan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nilai-nilai</w:t>
      </w:r>
      <w:proofErr w:type="spellEnd"/>
      <w:r w:rsidRPr="00603EC6">
        <w:rPr>
          <w:rFonts w:ascii="Times New Roman" w:eastAsia="Times New Roman" w:hAnsi="Times New Roman" w:cs="Times New Roman"/>
        </w:rPr>
        <w:t xml:space="preserve"> moral yang </w:t>
      </w:r>
      <w:proofErr w:type="spellStart"/>
      <w:r w:rsidRPr="00603EC6">
        <w:rPr>
          <w:rFonts w:ascii="Times New Roman" w:eastAsia="Times New Roman" w:hAnsi="Times New Roman" w:cs="Times New Roman"/>
        </w:rPr>
        <w:t>berlaku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melecehkan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gurunya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berkata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mencela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mengejek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melawan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fisik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maupun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nonfisik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melanggar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disiplin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merokok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berambut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gondrong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membolos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berkelahi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pacaran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tindakan-tindakan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sebab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perlunya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kalangan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terkait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besama-sama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mengentaskan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problematika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tentunya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dituntut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ekstra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mereka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terperangkap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jurang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bencana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teramat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menunjukkan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dibina</w:t>
      </w:r>
      <w:proofErr w:type="spellEnd"/>
      <w:r w:rsidRPr="00603EC6">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4"/>
      </w:r>
    </w:p>
    <w:p w14:paraId="165D5866"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Masalah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berbicara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banyak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dijumpai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pendapat</w:t>
      </w:r>
      <w:proofErr w:type="spellEnd"/>
      <w:r w:rsidRPr="00603EC6">
        <w:rPr>
          <w:rFonts w:ascii="Times New Roman" w:eastAsia="Times New Roman" w:hAnsi="Times New Roman" w:cs="Times New Roman"/>
        </w:rPr>
        <w:t xml:space="preserve"> para </w:t>
      </w:r>
      <w:proofErr w:type="spellStart"/>
      <w:r w:rsidRPr="00603EC6">
        <w:rPr>
          <w:rFonts w:ascii="Times New Roman" w:eastAsia="Times New Roman" w:hAnsi="Times New Roman" w:cs="Times New Roman"/>
        </w:rPr>
        <w:t>ahli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mengatakan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Ada pula </w:t>
      </w:r>
      <w:proofErr w:type="spellStart"/>
      <w:r w:rsidRPr="00603EC6">
        <w:rPr>
          <w:rFonts w:ascii="Times New Roman" w:eastAsia="Times New Roman" w:hAnsi="Times New Roman" w:cs="Times New Roman"/>
        </w:rPr>
        <w:t>pendapat</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menyatakan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hasil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latihan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pembinaan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perjungan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keras</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sungguh-sungguh</w:t>
      </w:r>
      <w:proofErr w:type="spellEnd"/>
      <w:r w:rsidRPr="00603EC6">
        <w:rPr>
          <w:rFonts w:ascii="Times New Roman" w:eastAsia="Times New Roman" w:hAnsi="Times New Roman" w:cs="Times New Roman"/>
        </w:rPr>
        <w:t>.</w:t>
      </w:r>
    </w:p>
    <w:p w14:paraId="16150671"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Dari </w:t>
      </w:r>
      <w:proofErr w:type="spellStart"/>
      <w:r w:rsidRPr="00603EC6">
        <w:rPr>
          <w:rFonts w:ascii="Times New Roman" w:eastAsia="Times New Roman" w:hAnsi="Times New Roman" w:cs="Times New Roman"/>
        </w:rPr>
        <w:t>uraian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disamping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guru juga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supaya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mengamalkan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apa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diajarkan</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gurunya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diterima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gurunya</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orang </w:t>
      </w:r>
      <w:proofErr w:type="spellStart"/>
      <w:r w:rsidRPr="00603EC6">
        <w:rPr>
          <w:rFonts w:ascii="Times New Roman" w:eastAsia="Times New Roman" w:hAnsi="Times New Roman" w:cs="Times New Roman"/>
        </w:rPr>
        <w:t>tua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kedua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mendidik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nantinya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mampu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menghadapi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kemajuan</w:t>
      </w:r>
      <w:proofErr w:type="spellEnd"/>
      <w:r w:rsidRPr="00603EC6">
        <w:rPr>
          <w:rFonts w:ascii="Times New Roman" w:eastAsia="Times New Roman" w:hAnsi="Times New Roman" w:cs="Times New Roman"/>
        </w:rPr>
        <w:t xml:space="preserve"> dunia yang </w:t>
      </w:r>
      <w:proofErr w:type="spellStart"/>
      <w:r w:rsidRPr="00603EC6">
        <w:rPr>
          <w:rFonts w:ascii="Times New Roman" w:eastAsia="Times New Roman" w:hAnsi="Times New Roman" w:cs="Times New Roman"/>
        </w:rPr>
        <w:t>semakin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canggih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saatnya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lembaga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bangkit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menyelamatkan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negeri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positif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pribadi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generasi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muda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bakal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mewarisi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kepemimpinan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bermoral</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Perbaikan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misi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utama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oleh 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Misi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berhasil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apabila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kerjasama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antara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pihak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terkait</w:t>
      </w:r>
      <w:proofErr w:type="spellEnd"/>
      <w:r w:rsidRPr="00603EC6">
        <w:rPr>
          <w:rFonts w:ascii="Times New Roman" w:eastAsia="Times New Roman" w:hAnsi="Times New Roman" w:cs="Times New Roman"/>
        </w:rPr>
        <w:t>.</w:t>
      </w:r>
    </w:p>
    <w:p w14:paraId="3FA4D82B"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r w:rsidRPr="00603EC6">
        <w:rPr>
          <w:rFonts w:ascii="Times New Roman" w:eastAsia="Times New Roman" w:hAnsi="Times New Roman" w:cs="Times New Roman"/>
        </w:rPr>
        <w:lastRenderedPageBreak/>
        <w:t xml:space="preserve">Salah </w:t>
      </w:r>
      <w:proofErr w:type="spellStart"/>
      <w:r w:rsidRPr="00603EC6">
        <w:rPr>
          <w:rFonts w:ascii="Times New Roman" w:eastAsia="Times New Roman" w:hAnsi="Times New Roman" w:cs="Times New Roman"/>
        </w:rPr>
        <w:t>satu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terutama</w:t>
      </w:r>
      <w:proofErr w:type="spellEnd"/>
      <w:r w:rsidRPr="00603EC6">
        <w:rPr>
          <w:rFonts w:ascii="Times New Roman" w:eastAsia="Times New Roman" w:hAnsi="Times New Roman" w:cs="Times New Roman"/>
        </w:rPr>
        <w:t xml:space="preserve"> guru agama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contoh</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teladan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pada para </w:t>
      </w:r>
      <w:proofErr w:type="spellStart"/>
      <w:r w:rsidRPr="00603EC6">
        <w:rPr>
          <w:rFonts w:ascii="Times New Roman" w:eastAsia="Times New Roman" w:hAnsi="Times New Roman" w:cs="Times New Roman"/>
        </w:rPr>
        <w:t>siswanya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Contohnya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guru dan </w:t>
      </w:r>
      <w:proofErr w:type="spellStart"/>
      <w:r w:rsidRPr="00603EC6">
        <w:rPr>
          <w:rFonts w:ascii="Times New Roman" w:eastAsia="Times New Roman" w:hAnsi="Times New Roman" w:cs="Times New Roman"/>
        </w:rPr>
        <w:t>penyampaiannya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membuat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nyaman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belajar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di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Kenyamanan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efek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positif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misalnya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mudah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menangkap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bosan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penyampaian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akrab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Sebaliknya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penyampaian</w:t>
      </w:r>
      <w:proofErr w:type="spellEnd"/>
      <w:r w:rsidRPr="00603EC6">
        <w:rPr>
          <w:rFonts w:ascii="Times New Roman" w:eastAsia="Times New Roman" w:hAnsi="Times New Roman" w:cs="Times New Roman"/>
        </w:rPr>
        <w:t xml:space="preserve"> guru yang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ramah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bermuka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marah-marah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mengganggu</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lagi</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berwibawa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dibenci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dijauhkan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penyampaian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seorang</w:t>
      </w:r>
      <w:proofErr w:type="spellEnd"/>
      <w:r w:rsidRPr="00603EC6">
        <w:rPr>
          <w:rFonts w:ascii="Times New Roman" w:eastAsia="Times New Roman" w:hAnsi="Times New Roman" w:cs="Times New Roman"/>
        </w:rPr>
        <w:t xml:space="preserve"> guru sangat </w:t>
      </w:r>
      <w:proofErr w:type="spellStart"/>
      <w:r w:rsidRPr="00603EC6">
        <w:rPr>
          <w:rFonts w:ascii="Times New Roman" w:eastAsia="Times New Roman" w:hAnsi="Times New Roman" w:cs="Times New Roman"/>
        </w:rPr>
        <w:t>berpengaruh</w:t>
      </w:r>
      <w:proofErr w:type="spellEnd"/>
      <w:r w:rsidRPr="00603EC6">
        <w:rPr>
          <w:rFonts w:ascii="Times New Roman" w:eastAsia="Times New Roman" w:hAnsi="Times New Roman" w:cs="Times New Roman"/>
        </w:rPr>
        <w:t xml:space="preserve"> pada proses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w:t>
      </w:r>
    </w:p>
    <w:p w14:paraId="3205CF86"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Menurut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penulis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w:t>
      </w:r>
      <w:proofErr w:type="spellEnd"/>
      <w:r w:rsidRPr="00603EC6">
        <w:rPr>
          <w:rFonts w:ascii="Times New Roman" w:eastAsia="Times New Roman" w:hAnsi="Times New Roman" w:cs="Times New Roman"/>
        </w:rPr>
        <w:t xml:space="preserve"> sangat </w:t>
      </w:r>
      <w:proofErr w:type="spellStart"/>
      <w:r w:rsidRPr="00603EC6">
        <w:rPr>
          <w:rFonts w:ascii="Times New Roman" w:eastAsia="Times New Roman" w:hAnsi="Times New Roman" w:cs="Times New Roman"/>
        </w:rPr>
        <w:t>berperan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penting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karimah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masih</w:t>
      </w:r>
      <w:proofErr w:type="spellEnd"/>
      <w:r w:rsidRPr="00603EC6">
        <w:rPr>
          <w:rFonts w:ascii="Times New Roman" w:eastAsia="Times New Roman" w:hAnsi="Times New Roman" w:cs="Times New Roman"/>
        </w:rPr>
        <w:t xml:space="preserve"> duduk </w:t>
      </w:r>
      <w:proofErr w:type="spellStart"/>
      <w:r w:rsidRPr="00603EC6">
        <w:rPr>
          <w:rFonts w:ascii="Times New Roman" w:eastAsia="Times New Roman" w:hAnsi="Times New Roman" w:cs="Times New Roman"/>
        </w:rPr>
        <w:t>dibangku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Menengah</w:t>
      </w:r>
      <w:proofErr w:type="spellEnd"/>
      <w:r w:rsidRPr="00603EC6">
        <w:rPr>
          <w:rFonts w:ascii="Times New Roman" w:eastAsia="Times New Roman" w:hAnsi="Times New Roman" w:cs="Times New Roman"/>
        </w:rPr>
        <w:t xml:space="preserve"> Atas </w:t>
      </w:r>
      <w:proofErr w:type="spellStart"/>
      <w:r w:rsidRPr="00603EC6">
        <w:rPr>
          <w:rFonts w:ascii="Times New Roman" w:eastAsia="Times New Roman" w:hAnsi="Times New Roman" w:cs="Times New Roman"/>
        </w:rPr>
        <w:t>masih</w:t>
      </w:r>
      <w:proofErr w:type="spellEnd"/>
      <w:r w:rsidRPr="00603EC6">
        <w:rPr>
          <w:rFonts w:ascii="Times New Roman" w:eastAsia="Times New Roman" w:hAnsi="Times New Roman" w:cs="Times New Roman"/>
        </w:rPr>
        <w:t xml:space="preserve"> sangat </w:t>
      </w:r>
      <w:proofErr w:type="spellStart"/>
      <w:r w:rsidRPr="00603EC6">
        <w:rPr>
          <w:rFonts w:ascii="Times New Roman" w:eastAsia="Times New Roman" w:hAnsi="Times New Roman" w:cs="Times New Roman"/>
        </w:rPr>
        <w:t>memerlukan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bimbingan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pengawasan</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mereka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terjerumus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kearah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diinginkan</w:t>
      </w:r>
      <w:proofErr w:type="spellEnd"/>
      <w:r w:rsidRPr="00603EC6">
        <w:rPr>
          <w:rFonts w:ascii="Times New Roman" w:eastAsia="Times New Roman" w:hAnsi="Times New Roman" w:cs="Times New Roman"/>
        </w:rPr>
        <w:t xml:space="preserve">. Guru Pendidikan Agama Islam </w:t>
      </w:r>
      <w:proofErr w:type="spellStart"/>
      <w:r w:rsidRPr="00603EC6">
        <w:rPr>
          <w:rFonts w:ascii="Times New Roman" w:eastAsia="Times New Roman" w:hAnsi="Times New Roman" w:cs="Times New Roman"/>
        </w:rPr>
        <w:t>bukanlah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sekedar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sejarah</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sholat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siapa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nabi</w:t>
      </w:r>
      <w:proofErr w:type="spellEnd"/>
      <w:r w:rsidRPr="00603EC6">
        <w:rPr>
          <w:rFonts w:ascii="Times New Roman" w:eastAsia="Times New Roman" w:hAnsi="Times New Roman" w:cs="Times New Roman"/>
        </w:rPr>
        <w:t xml:space="preserve"> dan rasul </w:t>
      </w:r>
      <w:proofErr w:type="spellStart"/>
      <w:r w:rsidRPr="00603EC6">
        <w:rPr>
          <w:rFonts w:ascii="Times New Roman" w:eastAsia="Times New Roman" w:hAnsi="Times New Roman" w:cs="Times New Roman"/>
        </w:rPr>
        <w:t>misalnya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diketahui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tetapi</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w:t>
      </w:r>
      <w:proofErr w:type="spellStart"/>
      <w:r w:rsidRPr="00603EC6">
        <w:rPr>
          <w:rFonts w:ascii="Times New Roman" w:eastAsia="Times New Roman" w:hAnsi="Times New Roman" w:cs="Times New Roman"/>
        </w:rPr>
        <w:t>islam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mengubah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agama </w:t>
      </w:r>
      <w:proofErr w:type="spellStart"/>
      <w:r w:rsidRPr="00603EC6">
        <w:rPr>
          <w:rFonts w:ascii="Times New Roman" w:eastAsia="Times New Roman" w:hAnsi="Times New Roman" w:cs="Times New Roman"/>
        </w:rPr>
        <w:t>islam</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mereka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terima</w:t>
      </w:r>
      <w:proofErr w:type="spellEnd"/>
      <w:r w:rsidRPr="00603EC6">
        <w:rPr>
          <w:rFonts w:ascii="Times New Roman" w:eastAsia="Times New Roman" w:hAnsi="Times New Roman" w:cs="Times New Roman"/>
        </w:rPr>
        <w:t>.</w:t>
      </w:r>
    </w:p>
    <w:p w14:paraId="23F722B8" w14:textId="77777777" w:rsidR="00E36955" w:rsidRPr="00603EC6" w:rsidRDefault="00E36955" w:rsidP="00E36955">
      <w:pPr>
        <w:pStyle w:val="ListParagraph"/>
        <w:spacing w:line="48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Berdasarkan</w:t>
      </w:r>
      <w:proofErr w:type="spellEnd"/>
      <w:r w:rsidRPr="00603EC6">
        <w:rPr>
          <w:rFonts w:ascii="Times New Roman" w:eastAsia="Times New Roman" w:hAnsi="Times New Roman" w:cs="Times New Roman"/>
        </w:rPr>
        <w:t xml:space="preserve"> </w:t>
      </w:r>
      <w:r w:rsidRPr="00E231D7">
        <w:rPr>
          <w:rFonts w:ascii="Times New Roman" w:eastAsia="Times New Roman" w:hAnsi="Times New Roman" w:cs="Times New Roman"/>
        </w:rPr>
        <w:t>study</w:t>
      </w:r>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pendahuluan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lakukan</w:t>
      </w:r>
      <w:proofErr w:type="spellEnd"/>
      <w:r w:rsidRPr="00603EC6">
        <w:rPr>
          <w:rFonts w:ascii="Times New Roman" w:eastAsia="Times New Roman" w:hAnsi="Times New Roman" w:cs="Times New Roman"/>
        </w:rPr>
        <w:t xml:space="preserve"> di </w:t>
      </w:r>
      <w:r w:rsidRPr="00135A85">
        <w:rPr>
          <w:rFonts w:ascii="Times New Roman" w:eastAsia="Times New Roman" w:hAnsi="Times New Roman" w:cs="Times New Roman"/>
        </w:rPr>
        <w:t>SMA Negeri 5</w:t>
      </w:r>
      <w:r>
        <w:rPr>
          <w:rFonts w:ascii="Times New Roman" w:eastAsia="Times New Roman" w:hAnsi="Times New Roman" w:cs="Times New Roman"/>
        </w:rPr>
        <w:t xml:space="preserve">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siswa-siswi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sering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r w:rsidRPr="00603EC6">
        <w:rPr>
          <w:rFonts w:ascii="Times New Roman" w:eastAsia="Times New Roman" w:hAnsi="Times New Roman" w:cs="Times New Roman"/>
        </w:rPr>
        <w:lastRenderedPageBreak/>
        <w:t>guru-</w:t>
      </w:r>
      <w:proofErr w:type="spellStart"/>
      <w:r w:rsidRPr="00603EC6">
        <w:rPr>
          <w:rFonts w:ascii="Times New Roman" w:eastAsia="Times New Roman" w:hAnsi="Times New Roman" w:cs="Times New Roman"/>
        </w:rPr>
        <w:t>gurunya</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dianggap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teman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mereka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menghormati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tidaknya</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ataupun</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saat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berjumpa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diluar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beberapa</w:t>
      </w:r>
      <w:proofErr w:type="spellEnd"/>
      <w:r w:rsidRPr="00603EC6">
        <w:rPr>
          <w:rFonts w:ascii="Times New Roman" w:eastAsia="Times New Roman" w:hAnsi="Times New Roman" w:cs="Times New Roman"/>
        </w:rPr>
        <w:t xml:space="preserve"> murid yang </w:t>
      </w:r>
      <w:proofErr w:type="spellStart"/>
      <w:r w:rsidRPr="00603EC6">
        <w:rPr>
          <w:rFonts w:ascii="Times New Roman" w:eastAsia="Times New Roman" w:hAnsi="Times New Roman" w:cs="Times New Roman"/>
        </w:rPr>
        <w:t>terkadang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berbicara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guru-guru.</w:t>
      </w:r>
    </w:p>
    <w:p w14:paraId="063EAD8E" w14:textId="1F6763BF" w:rsidR="00E36955" w:rsidRDefault="00E36955" w:rsidP="007E62B7">
      <w:pPr>
        <w:pStyle w:val="ListParagraph"/>
        <w:spacing w:line="48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Berdasarkan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mahasiswa</w:t>
      </w:r>
      <w:proofErr w:type="spellEnd"/>
      <w:r w:rsidRPr="00603EC6">
        <w:rPr>
          <w:rFonts w:ascii="Times New Roman" w:eastAsia="Times New Roman" w:hAnsi="Times New Roman" w:cs="Times New Roman"/>
        </w:rPr>
        <w:t xml:space="preserve"> </w:t>
      </w:r>
      <w:r w:rsidRPr="00135A85">
        <w:rPr>
          <w:rFonts w:ascii="Times New Roman" w:eastAsia="Times New Roman" w:hAnsi="Times New Roman" w:cs="Times New Roman"/>
        </w:rPr>
        <w:t xml:space="preserve">IAI </w:t>
      </w:r>
      <w:proofErr w:type="spellStart"/>
      <w:r w:rsidRPr="00135A85">
        <w:rPr>
          <w:rFonts w:ascii="Times New Roman" w:eastAsia="Times New Roman" w:hAnsi="Times New Roman" w:cs="Times New Roman"/>
        </w:rPr>
        <w:t>Diniyah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selalu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berkecimpung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bidang</w:t>
      </w:r>
      <w:proofErr w:type="spellEnd"/>
      <w:r w:rsidRPr="00603EC6">
        <w:rPr>
          <w:rFonts w:ascii="Times New Roman" w:eastAsia="Times New Roman" w:hAnsi="Times New Roman" w:cs="Times New Roman"/>
        </w:rPr>
        <w:t xml:space="preserve"> Pendidikan Agama Islam </w:t>
      </w:r>
      <w:proofErr w:type="spellStart"/>
      <w:r w:rsidRPr="00603EC6">
        <w:rPr>
          <w:rFonts w:ascii="Times New Roman" w:eastAsia="Times New Roman" w:hAnsi="Times New Roman" w:cs="Times New Roman"/>
        </w:rPr>
        <w:t>berusaha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mengadakan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pengkajian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pengembangan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w:t>
      </w:r>
      <w:proofErr w:type="spellStart"/>
      <w:r w:rsidRPr="00603EC6">
        <w:rPr>
          <w:rFonts w:ascii="Times New Roman" w:eastAsia="Times New Roman" w:hAnsi="Times New Roman" w:cs="Times New Roman"/>
        </w:rPr>
        <w:t>islam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khususnya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berkaitan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karimah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tertarik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judul</w:t>
      </w:r>
      <w:proofErr w:type="spellEnd"/>
      <w:r w:rsidRPr="00603EC6">
        <w:rPr>
          <w:rFonts w:ascii="Times New Roman" w:eastAsia="Times New Roman" w:hAnsi="Times New Roman" w:cs="Times New Roman"/>
        </w:rPr>
        <w:t xml:space="preserve"> </w:t>
      </w:r>
      <w:r>
        <w:rPr>
          <w:rFonts w:ascii="Times New Roman" w:eastAsia="Times New Roman" w:hAnsi="Times New Roman" w:cs="Times New Roman"/>
        </w:rPr>
        <w:t>“PERAN</w:t>
      </w:r>
      <w:r w:rsidRPr="00135A85">
        <w:rPr>
          <w:rFonts w:ascii="Times New Roman" w:eastAsia="Times New Roman" w:hAnsi="Times New Roman" w:cs="Times New Roman"/>
        </w:rPr>
        <w:t xml:space="preserve"> GURU</w:t>
      </w:r>
      <w:r>
        <w:rPr>
          <w:rFonts w:ascii="Times New Roman" w:eastAsia="Times New Roman" w:hAnsi="Times New Roman" w:cs="Times New Roman"/>
        </w:rPr>
        <w:t xml:space="preserve"> PENDIDIKAN AGAMA ISLAM DALAM MELAKUKAN</w:t>
      </w:r>
      <w:r w:rsidRPr="00135A85">
        <w:rPr>
          <w:rFonts w:ascii="Times New Roman" w:eastAsia="Times New Roman" w:hAnsi="Times New Roman" w:cs="Times New Roman"/>
        </w:rPr>
        <w:t xml:space="preserve"> PEMBENTUKA</w:t>
      </w:r>
      <w:r>
        <w:rPr>
          <w:rFonts w:ascii="Times New Roman" w:eastAsia="Times New Roman" w:hAnsi="Times New Roman" w:cs="Times New Roman"/>
        </w:rPr>
        <w:t xml:space="preserve">N AKHLQUL </w:t>
      </w:r>
      <w:proofErr w:type="gramStart"/>
      <w:r>
        <w:rPr>
          <w:rFonts w:ascii="Times New Roman" w:eastAsia="Times New Roman" w:hAnsi="Times New Roman" w:cs="Times New Roman"/>
        </w:rPr>
        <w:t xml:space="preserve">KARIMAH  </w:t>
      </w:r>
      <w:r w:rsidRPr="00135A85">
        <w:rPr>
          <w:rFonts w:ascii="Times New Roman" w:eastAsia="Times New Roman" w:hAnsi="Times New Roman" w:cs="Times New Roman"/>
        </w:rPr>
        <w:t>DI</w:t>
      </w:r>
      <w:proofErr w:type="gramEnd"/>
      <w:r w:rsidRPr="00135A85">
        <w:rPr>
          <w:rFonts w:ascii="Times New Roman" w:eastAsia="Times New Roman" w:hAnsi="Times New Roman" w:cs="Times New Roman"/>
        </w:rPr>
        <w:t xml:space="preserve"> SMA NEGERI 5 TUALANG</w:t>
      </w:r>
      <w:r>
        <w:rPr>
          <w:rFonts w:ascii="Times New Roman" w:eastAsia="Times New Roman" w:hAnsi="Times New Roman" w:cs="Times New Roman"/>
        </w:rPr>
        <w:t>”</w:t>
      </w:r>
      <w:r w:rsidRPr="00135A85">
        <w:rPr>
          <w:rFonts w:ascii="Times New Roman" w:eastAsia="Times New Roman" w:hAnsi="Times New Roman" w:cs="Times New Roman"/>
        </w:rPr>
        <w:t>.</w:t>
      </w:r>
    </w:p>
    <w:p w14:paraId="7483B63F" w14:textId="77777777" w:rsidR="007E62B7" w:rsidRPr="00603EC6" w:rsidRDefault="007E62B7" w:rsidP="007E62B7">
      <w:pPr>
        <w:pStyle w:val="ListParagraph"/>
        <w:spacing w:line="480" w:lineRule="auto"/>
        <w:ind w:left="709" w:firstLine="567"/>
        <w:jc w:val="both"/>
        <w:rPr>
          <w:rFonts w:ascii="Times New Roman" w:eastAsia="Times New Roman" w:hAnsi="Times New Roman" w:cs="Times New Roman"/>
        </w:rPr>
      </w:pPr>
    </w:p>
    <w:p w14:paraId="2D94CE72" w14:textId="01828177" w:rsidR="00E36955" w:rsidRPr="007E62B7" w:rsidRDefault="00E36955" w:rsidP="006A5D73">
      <w:pPr>
        <w:pStyle w:val="Heading2"/>
        <w:numPr>
          <w:ilvl w:val="0"/>
          <w:numId w:val="43"/>
        </w:numPr>
        <w:rPr>
          <w:rFonts w:ascii="Times New Roman" w:hAnsi="Times New Roman" w:cs="Times New Roman"/>
          <w:b/>
          <w:bCs/>
          <w:color w:val="000000" w:themeColor="text1"/>
          <w:sz w:val="24"/>
          <w:szCs w:val="24"/>
        </w:rPr>
      </w:pPr>
      <w:bookmarkStart w:id="5" w:name="_Toc199448002"/>
      <w:proofErr w:type="spellStart"/>
      <w:r w:rsidRPr="007E62B7">
        <w:rPr>
          <w:rFonts w:ascii="Times New Roman" w:hAnsi="Times New Roman" w:cs="Times New Roman"/>
          <w:b/>
          <w:bCs/>
          <w:color w:val="000000" w:themeColor="text1"/>
          <w:sz w:val="24"/>
          <w:szCs w:val="24"/>
        </w:rPr>
        <w:t>Penegasan</w:t>
      </w:r>
      <w:proofErr w:type="spellEnd"/>
      <w:r w:rsidRPr="007E62B7">
        <w:rPr>
          <w:rFonts w:ascii="Times New Roman" w:hAnsi="Times New Roman" w:cs="Times New Roman"/>
          <w:b/>
          <w:bCs/>
          <w:color w:val="000000" w:themeColor="text1"/>
          <w:sz w:val="24"/>
          <w:szCs w:val="24"/>
        </w:rPr>
        <w:t xml:space="preserve"> Istilah</w:t>
      </w:r>
      <w:bookmarkEnd w:id="5"/>
    </w:p>
    <w:p w14:paraId="5F563935" w14:textId="2D301274" w:rsidR="00AF4076" w:rsidRPr="00AF4076" w:rsidRDefault="00E36955" w:rsidP="00AF4076">
      <w:pPr>
        <w:pStyle w:val="ListParagraph"/>
        <w:spacing w:line="480" w:lineRule="auto"/>
        <w:ind w:left="709" w:firstLine="425"/>
        <w:jc w:val="both"/>
        <w:rPr>
          <w:rFonts w:ascii="Times New Roman" w:eastAsia="Times New Roman" w:hAnsi="Times New Roman" w:cs="Times New Roman"/>
        </w:rPr>
      </w:pP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menghindari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terjadinya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pahaman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memahami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judul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merasa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menegaskan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istilah-istilah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judul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berikut</w:t>
      </w:r>
      <w:proofErr w:type="spellEnd"/>
    </w:p>
    <w:p w14:paraId="58CA6DD5" w14:textId="77777777" w:rsidR="00E36955" w:rsidRPr="00603EC6" w:rsidRDefault="00E36955" w:rsidP="006A5D73">
      <w:pPr>
        <w:pStyle w:val="ListParagraph"/>
        <w:numPr>
          <w:ilvl w:val="0"/>
          <w:numId w:val="2"/>
        </w:numPr>
        <w:spacing w:after="0" w:line="480" w:lineRule="auto"/>
        <w:ind w:left="113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Peranan</w:t>
      </w:r>
      <w:proofErr w:type="spellEnd"/>
    </w:p>
    <w:p w14:paraId="68E47239" w14:textId="77777777" w:rsidR="00E36955" w:rsidRPr="00E231D7" w:rsidRDefault="00E36955" w:rsidP="00E36955">
      <w:pPr>
        <w:pStyle w:val="ListParagraph"/>
        <w:spacing w:line="480" w:lineRule="auto"/>
        <w:ind w:left="1134" w:firstLine="306"/>
        <w:jc w:val="both"/>
        <w:rPr>
          <w:rFonts w:ascii="Times New Roman" w:eastAsia="Times New Roman" w:hAnsi="Times New Roman" w:cs="Times New Roman"/>
        </w:rPr>
      </w:pP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usaha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tindakan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pertolongan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didiknya</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mengalami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perubahan</w:t>
      </w:r>
      <w:proofErr w:type="spellEnd"/>
      <w:r w:rsidRPr="00603EC6">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5"/>
      </w:r>
    </w:p>
    <w:p w14:paraId="1EFED97D" w14:textId="77777777" w:rsidR="00E36955" w:rsidRPr="00603EC6" w:rsidRDefault="00E36955" w:rsidP="006A5D73">
      <w:pPr>
        <w:pStyle w:val="ListParagraph"/>
        <w:numPr>
          <w:ilvl w:val="0"/>
          <w:numId w:val="2"/>
        </w:numPr>
        <w:spacing w:after="0" w:line="480" w:lineRule="auto"/>
        <w:ind w:left="1134"/>
        <w:jc w:val="both"/>
        <w:rPr>
          <w:rFonts w:ascii="Times New Roman" w:eastAsia="Times New Roman" w:hAnsi="Times New Roman" w:cs="Times New Roman"/>
        </w:rPr>
      </w:pPr>
      <w:r w:rsidRPr="00603EC6">
        <w:rPr>
          <w:rFonts w:ascii="Times New Roman" w:eastAsia="Times New Roman" w:hAnsi="Times New Roman" w:cs="Times New Roman"/>
        </w:rPr>
        <w:lastRenderedPageBreak/>
        <w:t>Guru</w:t>
      </w:r>
    </w:p>
    <w:p w14:paraId="31EA4FA7" w14:textId="77777777" w:rsidR="00E36955" w:rsidRPr="00603EC6" w:rsidRDefault="00E36955" w:rsidP="00E36955">
      <w:pPr>
        <w:pStyle w:val="ListParagraph"/>
        <w:spacing w:line="480" w:lineRule="auto"/>
        <w:ind w:left="1134" w:firstLine="306"/>
        <w:jc w:val="both"/>
        <w:rPr>
          <w:rFonts w:ascii="Times New Roman" w:eastAsia="Times New Roman" w:hAnsi="Times New Roman" w:cs="Times New Roman"/>
        </w:rPr>
      </w:pPr>
      <w:r w:rsidRPr="00603EC6">
        <w:rPr>
          <w:rFonts w:ascii="Times New Roman" w:eastAsia="Times New Roman" w:hAnsi="Times New Roman" w:cs="Times New Roman"/>
        </w:rPr>
        <w:t xml:space="preserve">Guru yang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arab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mu'alim</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Inggris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disebut</w:t>
      </w:r>
      <w:proofErr w:type="spellEnd"/>
      <w:r w:rsidRPr="00603EC6">
        <w:rPr>
          <w:rFonts w:ascii="Times New Roman" w:eastAsia="Times New Roman" w:hAnsi="Times New Roman" w:cs="Times New Roman"/>
        </w:rPr>
        <w:t xml:space="preserve"> teacher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semua</w:t>
      </w:r>
      <w:proofErr w:type="spellEnd"/>
      <w:r w:rsidRPr="00603EC6">
        <w:rPr>
          <w:rFonts w:ascii="Times New Roman" w:eastAsia="Times New Roman" w:hAnsi="Times New Roman" w:cs="Times New Roman"/>
        </w:rPr>
        <w:t xml:space="preserve"> arti yang </w:t>
      </w:r>
      <w:proofErr w:type="spellStart"/>
      <w:r w:rsidRPr="00603EC6">
        <w:rPr>
          <w:rFonts w:ascii="Times New Roman" w:eastAsia="Times New Roman" w:hAnsi="Times New Roman" w:cs="Times New Roman"/>
        </w:rPr>
        <w:t>sederhana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yakni</w:t>
      </w:r>
      <w:proofErr w:type="spellEnd"/>
      <w:r w:rsidRPr="00603EC6">
        <w:rPr>
          <w:rFonts w:ascii="Times New Roman" w:eastAsia="Times New Roman" w:hAnsi="Times New Roman" w:cs="Times New Roman"/>
        </w:rPr>
        <w:t xml:space="preserve"> </w:t>
      </w:r>
      <w:r w:rsidRPr="00603EC6">
        <w:rPr>
          <w:rFonts w:ascii="Times New Roman" w:eastAsia="Times New Roman" w:hAnsi="Times New Roman" w:cs="Times New Roman"/>
          <w:i/>
          <w:iCs/>
        </w:rPr>
        <w:t>a person whose occupation is a teaching other</w:t>
      </w:r>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seorang</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pekerjaannya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orang lain.</w:t>
      </w:r>
      <w:r w:rsidRPr="00603EC6">
        <w:rPr>
          <w:rStyle w:val="FootnoteReference"/>
          <w:rFonts w:ascii="Times New Roman" w:eastAsia="Times New Roman" w:hAnsi="Times New Roman" w:cs="Times New Roman"/>
        </w:rPr>
        <w:footnoteReference w:id="6"/>
      </w:r>
    </w:p>
    <w:p w14:paraId="04FE78D6" w14:textId="77777777" w:rsidR="00E36955" w:rsidRPr="00603EC6" w:rsidRDefault="00E36955" w:rsidP="006A5D73">
      <w:pPr>
        <w:pStyle w:val="ListParagraph"/>
        <w:numPr>
          <w:ilvl w:val="0"/>
          <w:numId w:val="2"/>
        </w:numPr>
        <w:spacing w:after="0" w:line="480" w:lineRule="auto"/>
        <w:ind w:left="1134"/>
        <w:jc w:val="both"/>
        <w:rPr>
          <w:rFonts w:ascii="Times New Roman" w:eastAsia="Times New Roman" w:hAnsi="Times New Roman" w:cs="Times New Roman"/>
        </w:rPr>
      </w:pPr>
      <w:r w:rsidRPr="00603EC6">
        <w:rPr>
          <w:rFonts w:ascii="Times New Roman" w:eastAsia="Times New Roman" w:hAnsi="Times New Roman" w:cs="Times New Roman"/>
        </w:rPr>
        <w:t>Pendidikan Agama Islam</w:t>
      </w:r>
    </w:p>
    <w:p w14:paraId="72B016DE" w14:textId="7C68888B" w:rsidR="00E36955" w:rsidRPr="00AF4076" w:rsidRDefault="00E36955" w:rsidP="00AF4076">
      <w:pPr>
        <w:pStyle w:val="ListParagraph"/>
        <w:spacing w:line="480" w:lineRule="auto"/>
        <w:ind w:left="1134" w:firstLine="306"/>
        <w:jc w:val="both"/>
        <w:rPr>
          <w:rFonts w:ascii="Times New Roman" w:eastAsia="Times New Roman" w:hAnsi="Times New Roman" w:cs="Times New Roman"/>
        </w:rPr>
      </w:pPr>
      <w:r w:rsidRPr="00603EC6">
        <w:rPr>
          <w:rFonts w:ascii="Times New Roman" w:eastAsia="Times New Roman" w:hAnsi="Times New Roman" w:cs="Times New Roman"/>
        </w:rPr>
        <w:t xml:space="preserve">Dalam </w:t>
      </w:r>
      <w:proofErr w:type="spellStart"/>
      <w:r w:rsidRPr="00603EC6">
        <w:rPr>
          <w:rFonts w:ascii="Times New Roman" w:eastAsia="Times New Roman" w:hAnsi="Times New Roman" w:cs="Times New Roman"/>
        </w:rPr>
        <w:t>kamus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besar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bahasa</w:t>
      </w:r>
      <w:proofErr w:type="spellEnd"/>
      <w:r w:rsidRPr="00603EC6">
        <w:rPr>
          <w:rFonts w:ascii="Times New Roman" w:eastAsia="Times New Roman" w:hAnsi="Times New Roman" w:cs="Times New Roman"/>
        </w:rPr>
        <w:t xml:space="preserve"> Indonesia, guru Pendidikan agama Islam </w:t>
      </w:r>
      <w:proofErr w:type="spellStart"/>
      <w:r w:rsidRPr="00603EC6">
        <w:rPr>
          <w:rFonts w:ascii="Times New Roman" w:eastAsia="Times New Roman" w:hAnsi="Times New Roman" w:cs="Times New Roman"/>
        </w:rPr>
        <w:t>berarti</w:t>
      </w:r>
      <w:proofErr w:type="spellEnd"/>
      <w:r w:rsidRPr="00603EC6">
        <w:rPr>
          <w:rFonts w:ascii="Times New Roman" w:eastAsia="Times New Roman" w:hAnsi="Times New Roman" w:cs="Times New Roman"/>
        </w:rPr>
        <w:t xml:space="preserve"> orang yang </w:t>
      </w:r>
      <w:proofErr w:type="spellStart"/>
      <w:r w:rsidRPr="00603EC6">
        <w:rPr>
          <w:rFonts w:ascii="Times New Roman" w:eastAsia="Times New Roman" w:hAnsi="Times New Roman" w:cs="Times New Roman"/>
        </w:rPr>
        <w:t>pekerjaannya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pencahariannya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profesinya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agama Islam. Jadi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yang </w:t>
      </w:r>
      <w:proofErr w:type="spellStart"/>
      <w:r w:rsidRPr="00603EC6">
        <w:rPr>
          <w:rFonts w:ascii="Times New Roman" w:eastAsia="Times New Roman" w:hAnsi="Times New Roman" w:cs="Times New Roman"/>
        </w:rPr>
        <w:t>dimaksud</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serangkaian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tindakan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oleh orang yang </w:t>
      </w:r>
      <w:proofErr w:type="spellStart"/>
      <w:r w:rsidRPr="00603EC6">
        <w:rPr>
          <w:rFonts w:ascii="Times New Roman" w:eastAsia="Times New Roman" w:hAnsi="Times New Roman" w:cs="Times New Roman"/>
        </w:rPr>
        <w:t>pekerjaannya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membuat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tahu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mampu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melaksanakan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keahlian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peristiwa</w:t>
      </w:r>
      <w:proofErr w:type="spellEnd"/>
      <w:r w:rsidRPr="00603EC6">
        <w:rPr>
          <w:rFonts w:ascii="Times New Roman" w:eastAsia="Times New Roman" w:hAnsi="Times New Roman" w:cs="Times New Roman"/>
        </w:rPr>
        <w:t>.</w:t>
      </w:r>
    </w:p>
    <w:p w14:paraId="686A24F4" w14:textId="77777777" w:rsidR="00E36955" w:rsidRPr="00603EC6" w:rsidRDefault="00E36955" w:rsidP="006A5D73">
      <w:pPr>
        <w:pStyle w:val="ListParagraph"/>
        <w:numPr>
          <w:ilvl w:val="0"/>
          <w:numId w:val="2"/>
        </w:numPr>
        <w:spacing w:after="0" w:line="480" w:lineRule="auto"/>
        <w:ind w:left="113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Membentuk</w:t>
      </w:r>
      <w:proofErr w:type="spellEnd"/>
    </w:p>
    <w:p w14:paraId="4B188A78" w14:textId="77777777" w:rsidR="00E36955" w:rsidRPr="00603EC6" w:rsidRDefault="00E36955" w:rsidP="00E36955">
      <w:pPr>
        <w:pStyle w:val="ListParagraph"/>
        <w:spacing w:line="480" w:lineRule="auto"/>
        <w:ind w:left="1134" w:firstLine="306"/>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berasal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akar</w:t>
      </w:r>
      <w:proofErr w:type="spellEnd"/>
      <w:r w:rsidRPr="00603EC6">
        <w:rPr>
          <w:rFonts w:ascii="Times New Roman" w:eastAsia="Times New Roman" w:hAnsi="Times New Roman" w:cs="Times New Roman"/>
        </w:rPr>
        <w:t xml:space="preserve"> kata </w:t>
      </w:r>
      <w:proofErr w:type="spellStart"/>
      <w:r w:rsidRPr="00603EC6">
        <w:rPr>
          <w:rFonts w:ascii="Times New Roman" w:eastAsia="Times New Roman" w:hAnsi="Times New Roman" w:cs="Times New Roman"/>
        </w:rPr>
        <w:t>bentuk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makna</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w:t>
      </w:r>
    </w:p>
    <w:p w14:paraId="0784F1AB" w14:textId="77777777" w:rsidR="00E36955" w:rsidRPr="00603EC6" w:rsidRDefault="00E36955" w:rsidP="006A5D73">
      <w:pPr>
        <w:pStyle w:val="ListParagraph"/>
        <w:numPr>
          <w:ilvl w:val="0"/>
          <w:numId w:val="2"/>
        </w:numPr>
        <w:spacing w:after="0" w:line="480" w:lineRule="auto"/>
        <w:ind w:left="113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Akhlqul</w:t>
      </w:r>
      <w:proofErr w:type="spellEnd"/>
      <w:r w:rsidRPr="00603EC6">
        <w:rPr>
          <w:rFonts w:ascii="Times New Roman" w:eastAsia="Times New Roman" w:hAnsi="Times New Roman" w:cs="Times New Roman"/>
        </w:rPr>
        <w:t xml:space="preserve"> Karimah</w:t>
      </w:r>
    </w:p>
    <w:p w14:paraId="1237D8F5" w14:textId="77777777" w:rsidR="00E36955" w:rsidRPr="00603EC6" w:rsidRDefault="00E36955" w:rsidP="00E36955">
      <w:pPr>
        <w:pStyle w:val="ListParagraph"/>
        <w:spacing w:line="480" w:lineRule="auto"/>
        <w:ind w:left="1134" w:firstLine="306"/>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etimologi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perkataan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kata </w:t>
      </w:r>
      <w:proofErr w:type="spellStart"/>
      <w:r w:rsidRPr="00603EC6">
        <w:rPr>
          <w:rFonts w:ascii="Times New Roman" w:eastAsia="Times New Roman" w:hAnsi="Times New Roman" w:cs="Times New Roman"/>
        </w:rPr>
        <w:t>khuluq</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pekerti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tabiat</w:t>
      </w:r>
      <w:proofErr w:type="spellEnd"/>
      <w:r w:rsidRPr="00603EC6">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7"/>
      </w:r>
      <w:proofErr w:type="spellStart"/>
      <w:r w:rsidRPr="00603EC6">
        <w:rPr>
          <w:rFonts w:ascii="Times New Roman" w:eastAsia="Times New Roman" w:hAnsi="Times New Roman" w:cs="Times New Roman"/>
        </w:rPr>
        <w:t>Sedangkan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Akhlqaul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segala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macam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dilahirkan</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mahmudah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terpendam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jiwa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8"/>
      </w:r>
    </w:p>
    <w:p w14:paraId="038AEC73" w14:textId="77777777" w:rsidR="00E36955" w:rsidRPr="00603EC6" w:rsidRDefault="00E36955" w:rsidP="00E36955">
      <w:pPr>
        <w:pStyle w:val="ListParagraph"/>
        <w:spacing w:line="480" w:lineRule="auto"/>
        <w:ind w:left="567" w:firstLine="426"/>
        <w:jc w:val="both"/>
        <w:rPr>
          <w:rFonts w:ascii="Times New Roman" w:eastAsia="Times New Roman" w:hAnsi="Times New Roman" w:cs="Times New Roman"/>
        </w:rPr>
      </w:pPr>
      <w:r w:rsidRPr="00603EC6">
        <w:rPr>
          <w:rFonts w:ascii="Times New Roman" w:eastAsia="Times New Roman" w:hAnsi="Times New Roman" w:cs="Times New Roman"/>
        </w:rPr>
        <w:t xml:space="preserve">Dalam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difokuskan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dibatasi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ketaatan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tata </w:t>
      </w:r>
      <w:proofErr w:type="spellStart"/>
      <w:r w:rsidRPr="00603EC6">
        <w:rPr>
          <w:rFonts w:ascii="Times New Roman" w:eastAsia="Times New Roman" w:hAnsi="Times New Roman" w:cs="Times New Roman"/>
        </w:rPr>
        <w:t>tertib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guru dan </w:t>
      </w:r>
      <w:proofErr w:type="spellStart"/>
      <w:r w:rsidRPr="00603EC6">
        <w:rPr>
          <w:rFonts w:ascii="Times New Roman" w:eastAsia="Times New Roman" w:hAnsi="Times New Roman" w:cs="Times New Roman"/>
        </w:rPr>
        <w:t>teman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kesabaran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kejujuran</w:t>
      </w:r>
      <w:proofErr w:type="spellEnd"/>
      <w:r w:rsidRPr="00603EC6">
        <w:rPr>
          <w:rFonts w:ascii="Times New Roman" w:eastAsia="Times New Roman" w:hAnsi="Times New Roman" w:cs="Times New Roman"/>
        </w:rPr>
        <w:t>.</w:t>
      </w:r>
    </w:p>
    <w:p w14:paraId="039DA929" w14:textId="77777777" w:rsidR="00E36955" w:rsidRPr="00603EC6" w:rsidRDefault="00E36955" w:rsidP="00E36955">
      <w:pPr>
        <w:spacing w:line="480" w:lineRule="auto"/>
        <w:jc w:val="both"/>
        <w:rPr>
          <w:rFonts w:ascii="Times New Roman" w:eastAsia="Times New Roman" w:hAnsi="Times New Roman" w:cs="Times New Roman"/>
        </w:rPr>
      </w:pPr>
    </w:p>
    <w:p w14:paraId="526F31E8" w14:textId="4AC3E289" w:rsidR="00E36955" w:rsidRPr="007E62B7" w:rsidRDefault="00E36955" w:rsidP="006A5D73">
      <w:pPr>
        <w:pStyle w:val="Heading2"/>
        <w:numPr>
          <w:ilvl w:val="0"/>
          <w:numId w:val="43"/>
        </w:numPr>
        <w:ind w:left="284"/>
        <w:rPr>
          <w:rFonts w:ascii="Times New Roman" w:hAnsi="Times New Roman" w:cs="Times New Roman"/>
          <w:b/>
          <w:bCs/>
          <w:sz w:val="24"/>
          <w:szCs w:val="24"/>
        </w:rPr>
      </w:pPr>
      <w:bookmarkStart w:id="6" w:name="_Toc199448003"/>
      <w:proofErr w:type="spellStart"/>
      <w:r w:rsidRPr="007E62B7">
        <w:rPr>
          <w:rFonts w:ascii="Times New Roman" w:hAnsi="Times New Roman" w:cs="Times New Roman"/>
          <w:b/>
          <w:bCs/>
          <w:color w:val="000000" w:themeColor="text1"/>
          <w:sz w:val="24"/>
          <w:szCs w:val="24"/>
        </w:rPr>
        <w:t>Permasalahan</w:t>
      </w:r>
      <w:bookmarkEnd w:id="6"/>
      <w:proofErr w:type="spellEnd"/>
    </w:p>
    <w:p w14:paraId="0EDA6AF9" w14:textId="77777777" w:rsidR="00E36955" w:rsidRPr="00603EC6" w:rsidRDefault="00E36955" w:rsidP="006A5D73">
      <w:pPr>
        <w:pStyle w:val="ListParagraph"/>
        <w:numPr>
          <w:ilvl w:val="0"/>
          <w:numId w:val="3"/>
        </w:numPr>
        <w:spacing w:after="0" w:line="480" w:lineRule="auto"/>
        <w:ind w:left="851" w:hanging="284"/>
        <w:jc w:val="both"/>
        <w:rPr>
          <w:rFonts w:ascii="Times New Roman" w:eastAsia="Times New Roman" w:hAnsi="Times New Roman" w:cs="Times New Roman"/>
          <w:b/>
          <w:bCs/>
        </w:rPr>
      </w:pPr>
      <w:proofErr w:type="spellStart"/>
      <w:r w:rsidRPr="00603EC6">
        <w:rPr>
          <w:rFonts w:ascii="Times New Roman" w:eastAsia="Times New Roman" w:hAnsi="Times New Roman" w:cs="Times New Roman"/>
        </w:rPr>
        <w:t>Identifikasi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Masalah</w:t>
      </w:r>
      <w:proofErr w:type="spellEnd"/>
    </w:p>
    <w:p w14:paraId="6C469631" w14:textId="77777777" w:rsidR="00E36955" w:rsidRPr="00603EC6" w:rsidRDefault="00E36955" w:rsidP="00E36955">
      <w:pPr>
        <w:pStyle w:val="ListParagraph"/>
        <w:spacing w:line="480" w:lineRule="auto"/>
        <w:ind w:left="851"/>
        <w:jc w:val="both"/>
        <w:rPr>
          <w:rFonts w:ascii="Times New Roman" w:eastAsia="Times New Roman" w:hAnsi="Times New Roman" w:cs="Times New Roman"/>
        </w:rPr>
      </w:pPr>
      <w:proofErr w:type="spellStart"/>
      <w:r w:rsidRPr="00603EC6">
        <w:rPr>
          <w:rFonts w:ascii="Times New Roman" w:eastAsia="Times New Roman" w:hAnsi="Times New Roman" w:cs="Times New Roman"/>
        </w:rPr>
        <w:t>Berdasarkan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pengamatan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latar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belakang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kenyataannya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penulis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menjumpai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masalah-masalah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diidentifikasi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berikut</w:t>
      </w:r>
      <w:proofErr w:type="spellEnd"/>
      <w:r w:rsidRPr="00603EC6">
        <w:rPr>
          <w:rFonts w:ascii="Times New Roman" w:eastAsia="Times New Roman" w:hAnsi="Times New Roman" w:cs="Times New Roman"/>
        </w:rPr>
        <w:t>:</w:t>
      </w:r>
    </w:p>
    <w:p w14:paraId="6AFCB76E" w14:textId="77777777" w:rsidR="00E36955" w:rsidRPr="00603EC6" w:rsidRDefault="00E36955" w:rsidP="006A5D73">
      <w:pPr>
        <w:pStyle w:val="ListParagraph"/>
        <w:numPr>
          <w:ilvl w:val="0"/>
          <w:numId w:val="4"/>
        </w:numPr>
        <w:spacing w:after="0" w:line="480" w:lineRule="auto"/>
        <w:jc w:val="both"/>
        <w:rPr>
          <w:rFonts w:ascii="Times New Roman" w:eastAsia="Times New Roman" w:hAnsi="Times New Roman" w:cs="Times New Roman"/>
        </w:rPr>
      </w:pPr>
      <w:r w:rsidRPr="00603EC6">
        <w:rPr>
          <w:rFonts w:ascii="Times New Roman" w:eastAsia="Times New Roman" w:hAnsi="Times New Roman" w:cs="Times New Roman"/>
        </w:rPr>
        <w:t xml:space="preserve">Kurang </w:t>
      </w:r>
      <w:proofErr w:type="spellStart"/>
      <w:r w:rsidRPr="00603EC6">
        <w:rPr>
          <w:rFonts w:ascii="Times New Roman" w:eastAsia="Times New Roman" w:hAnsi="Times New Roman" w:cs="Times New Roman"/>
        </w:rPr>
        <w:t>efektifnya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rumpun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agama </w:t>
      </w:r>
      <w:proofErr w:type="spellStart"/>
      <w:r w:rsidRPr="00603EC6">
        <w:rPr>
          <w:rFonts w:ascii="Times New Roman" w:eastAsia="Times New Roman" w:hAnsi="Times New Roman" w:cs="Times New Roman"/>
        </w:rPr>
        <w:t>islam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karimah</w:t>
      </w:r>
      <w:proofErr w:type="spellEnd"/>
      <w:r w:rsidRPr="00603EC6">
        <w:rPr>
          <w:rFonts w:ascii="Times New Roman" w:eastAsia="Times New Roman" w:hAnsi="Times New Roman" w:cs="Times New Roman"/>
        </w:rPr>
        <w:t>.</w:t>
      </w:r>
    </w:p>
    <w:p w14:paraId="7C15EADF" w14:textId="77777777" w:rsidR="00E36955" w:rsidRPr="00603EC6" w:rsidRDefault="00E36955" w:rsidP="006A5D73">
      <w:pPr>
        <w:pStyle w:val="ListParagraph"/>
        <w:numPr>
          <w:ilvl w:val="0"/>
          <w:numId w:val="4"/>
        </w:numPr>
        <w:spacing w:after="0" w:line="480" w:lineRule="auto"/>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Aspek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belum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afektif</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psikomotorik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tetapi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terkonsentrasi</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aspek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kognitif</w:t>
      </w:r>
      <w:proofErr w:type="spellEnd"/>
      <w:r w:rsidRPr="00603EC6">
        <w:rPr>
          <w:rFonts w:ascii="Times New Roman" w:eastAsia="Times New Roman" w:hAnsi="Times New Roman" w:cs="Times New Roman"/>
        </w:rPr>
        <w:t>.</w:t>
      </w:r>
    </w:p>
    <w:p w14:paraId="6FE06D36" w14:textId="77777777" w:rsidR="00E36955" w:rsidRPr="00603EC6" w:rsidRDefault="00E36955" w:rsidP="006A5D73">
      <w:pPr>
        <w:pStyle w:val="ListParagraph"/>
        <w:numPr>
          <w:ilvl w:val="0"/>
          <w:numId w:val="4"/>
        </w:numPr>
        <w:spacing w:after="0" w:line="480" w:lineRule="auto"/>
        <w:jc w:val="both"/>
        <w:rPr>
          <w:rFonts w:ascii="Times New Roman" w:eastAsia="Times New Roman" w:hAnsi="Times New Roman" w:cs="Times New Roman"/>
        </w:rPr>
      </w:pPr>
      <w:r w:rsidRPr="00603EC6">
        <w:rPr>
          <w:rFonts w:ascii="Times New Roman" w:eastAsia="Times New Roman" w:hAnsi="Times New Roman" w:cs="Times New Roman"/>
        </w:rPr>
        <w:t xml:space="preserve">Belum </w:t>
      </w:r>
      <w:proofErr w:type="spellStart"/>
      <w:r w:rsidRPr="00603EC6">
        <w:rPr>
          <w:rFonts w:ascii="Times New Roman" w:eastAsia="Times New Roman" w:hAnsi="Times New Roman" w:cs="Times New Roman"/>
        </w:rPr>
        <w:t>optimalnya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budaya</w:t>
      </w:r>
      <w:proofErr w:type="spellEnd"/>
      <w:r w:rsidRPr="00603EC6">
        <w:rPr>
          <w:rFonts w:ascii="Times New Roman" w:eastAsia="Times New Roman" w:hAnsi="Times New Roman" w:cs="Times New Roman"/>
        </w:rPr>
        <w:t xml:space="preserve"> Islami </w:t>
      </w:r>
      <w:proofErr w:type="spellStart"/>
      <w:r w:rsidRPr="00603EC6">
        <w:rPr>
          <w:rFonts w:ascii="Times New Roman" w:eastAsia="Times New Roman" w:hAnsi="Times New Roman" w:cs="Times New Roman"/>
        </w:rPr>
        <w:t>dilingkungan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w:t>
      </w:r>
    </w:p>
    <w:p w14:paraId="0FCAA8BB" w14:textId="77777777" w:rsidR="00E36955" w:rsidRPr="00603EC6" w:rsidRDefault="00E36955" w:rsidP="006A5D73">
      <w:pPr>
        <w:pStyle w:val="ListParagraph"/>
        <w:numPr>
          <w:ilvl w:val="0"/>
          <w:numId w:val="4"/>
        </w:numPr>
        <w:spacing w:after="0" w:line="480" w:lineRule="auto"/>
        <w:jc w:val="both"/>
        <w:rPr>
          <w:rFonts w:ascii="Times New Roman" w:eastAsia="Times New Roman" w:hAnsi="Times New Roman" w:cs="Times New Roman"/>
        </w:rPr>
      </w:pPr>
      <w:r w:rsidRPr="00603EC6">
        <w:rPr>
          <w:rFonts w:ascii="Times New Roman" w:eastAsia="Times New Roman" w:hAnsi="Times New Roman" w:cs="Times New Roman"/>
        </w:rPr>
        <w:t xml:space="preserve">Masih </w:t>
      </w:r>
      <w:proofErr w:type="spellStart"/>
      <w:r w:rsidRPr="00603EC6">
        <w:rPr>
          <w:rFonts w:ascii="Times New Roman" w:eastAsia="Times New Roman" w:hAnsi="Times New Roman" w:cs="Times New Roman"/>
        </w:rPr>
        <w:t>ditemukan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beberapa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pelanggaran</w:t>
      </w:r>
      <w:proofErr w:type="spellEnd"/>
      <w:r w:rsidRPr="00603EC6">
        <w:rPr>
          <w:rFonts w:ascii="Times New Roman" w:eastAsia="Times New Roman" w:hAnsi="Times New Roman" w:cs="Times New Roman"/>
        </w:rPr>
        <w:t xml:space="preserve"> moral </w:t>
      </w:r>
      <w:proofErr w:type="spellStart"/>
      <w:r w:rsidRPr="00603EC6">
        <w:rPr>
          <w:rFonts w:ascii="Times New Roman" w:eastAsia="Times New Roman" w:hAnsi="Times New Roman" w:cs="Times New Roman"/>
        </w:rPr>
        <w:t>dikalangan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guru-</w:t>
      </w:r>
      <w:proofErr w:type="spellStart"/>
      <w:r w:rsidRPr="00603EC6">
        <w:rPr>
          <w:rFonts w:ascii="Times New Roman" w:eastAsia="Times New Roman" w:hAnsi="Times New Roman" w:cs="Times New Roman"/>
        </w:rPr>
        <w:t>gurunya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pelanggaran</w:t>
      </w:r>
      <w:proofErr w:type="spellEnd"/>
      <w:r w:rsidRPr="00603EC6">
        <w:rPr>
          <w:rFonts w:ascii="Times New Roman" w:eastAsia="Times New Roman" w:hAnsi="Times New Roman" w:cs="Times New Roman"/>
        </w:rPr>
        <w:t xml:space="preserve"> tata </w:t>
      </w:r>
      <w:proofErr w:type="spellStart"/>
      <w:r w:rsidRPr="00603EC6">
        <w:rPr>
          <w:rFonts w:ascii="Times New Roman" w:eastAsia="Times New Roman" w:hAnsi="Times New Roman" w:cs="Times New Roman"/>
        </w:rPr>
        <w:t>tertib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berbohong</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pencurian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dilingkungan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w:t>
      </w:r>
    </w:p>
    <w:p w14:paraId="6CB7C800" w14:textId="77777777" w:rsidR="00E36955" w:rsidRPr="00603EC6" w:rsidRDefault="00E36955" w:rsidP="006A5D73">
      <w:pPr>
        <w:pStyle w:val="ListParagraph"/>
        <w:numPr>
          <w:ilvl w:val="0"/>
          <w:numId w:val="4"/>
        </w:numPr>
        <w:spacing w:after="0" w:line="480" w:lineRule="auto"/>
        <w:jc w:val="both"/>
        <w:rPr>
          <w:rFonts w:ascii="Times New Roman" w:eastAsia="Times New Roman" w:hAnsi="Times New Roman" w:cs="Times New Roman"/>
        </w:rPr>
      </w:pPr>
      <w:proofErr w:type="spellStart"/>
      <w:r w:rsidRPr="00603EC6">
        <w:rPr>
          <w:rFonts w:ascii="Times New Roman" w:eastAsia="Times New Roman" w:hAnsi="Times New Roman" w:cs="Times New Roman"/>
        </w:rPr>
        <w:lastRenderedPageBreak/>
        <w:t>Minimnya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kesadaran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pentingnya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w:t>
      </w:r>
    </w:p>
    <w:p w14:paraId="61809F6F" w14:textId="77777777" w:rsidR="00E36955" w:rsidRPr="00603EC6" w:rsidRDefault="00E36955" w:rsidP="006A5D73">
      <w:pPr>
        <w:pStyle w:val="ListParagraph"/>
        <w:numPr>
          <w:ilvl w:val="0"/>
          <w:numId w:val="3"/>
        </w:numPr>
        <w:spacing w:after="0" w:line="480" w:lineRule="auto"/>
        <w:ind w:left="851" w:hanging="284"/>
        <w:jc w:val="both"/>
        <w:rPr>
          <w:rFonts w:ascii="Times New Roman" w:eastAsia="Times New Roman" w:hAnsi="Times New Roman" w:cs="Times New Roman"/>
        </w:rPr>
      </w:pPr>
      <w:r w:rsidRPr="00603EC6">
        <w:rPr>
          <w:rFonts w:ascii="Times New Roman" w:eastAsia="Times New Roman" w:hAnsi="Times New Roman" w:cs="Times New Roman"/>
        </w:rPr>
        <w:t xml:space="preserve">Batasan </w:t>
      </w:r>
      <w:proofErr w:type="spellStart"/>
      <w:r w:rsidRPr="00603EC6">
        <w:rPr>
          <w:rFonts w:ascii="Times New Roman" w:eastAsia="Times New Roman" w:hAnsi="Times New Roman" w:cs="Times New Roman"/>
        </w:rPr>
        <w:t>Masalah</w:t>
      </w:r>
      <w:proofErr w:type="spellEnd"/>
    </w:p>
    <w:p w14:paraId="1E7153D9" w14:textId="77777777" w:rsidR="00E36955" w:rsidRPr="000E5BD1" w:rsidRDefault="00E36955" w:rsidP="00E36955">
      <w:pPr>
        <w:pStyle w:val="ListParagraph"/>
        <w:spacing w:line="480" w:lineRule="auto"/>
        <w:ind w:left="851"/>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Melihat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banyaknya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permasalahan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membatasi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yakni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Dalam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Pr>
          <w:rFonts w:ascii="Times New Roman" w:eastAsia="Times New Roman" w:hAnsi="Times New Roman" w:cs="Times New Roman"/>
        </w:rPr>
        <w:t>Akhlqul</w:t>
      </w:r>
      <w:proofErr w:type="spellEnd"/>
      <w:r>
        <w:rPr>
          <w:rFonts w:ascii="Times New Roman" w:eastAsia="Times New Roman" w:hAnsi="Times New Roman" w:cs="Times New Roman"/>
        </w:rPr>
        <w:t xml:space="preserve"> Karimah </w:t>
      </w:r>
      <w:r w:rsidRPr="00135A85">
        <w:rPr>
          <w:rFonts w:ascii="Times New Roman" w:eastAsia="Times New Roman" w:hAnsi="Times New Roman" w:cs="Times New Roman"/>
        </w:rPr>
        <w:t>di SMA NEGERI 5 TUALANG</w:t>
      </w:r>
      <w:r w:rsidRPr="00603EC6">
        <w:rPr>
          <w:rFonts w:ascii="Times New Roman" w:eastAsia="Times New Roman" w:hAnsi="Times New Roman" w:cs="Times New Roman"/>
        </w:rPr>
        <w:t>".</w:t>
      </w:r>
    </w:p>
    <w:p w14:paraId="7CAA5C3B" w14:textId="77777777" w:rsidR="00E36955" w:rsidRDefault="00E36955" w:rsidP="006A5D73">
      <w:pPr>
        <w:pStyle w:val="ListParagraph"/>
        <w:numPr>
          <w:ilvl w:val="0"/>
          <w:numId w:val="3"/>
        </w:numPr>
        <w:spacing w:after="0" w:line="480" w:lineRule="auto"/>
        <w:ind w:left="851" w:hanging="28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Rumusan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Masalah</w:t>
      </w:r>
      <w:proofErr w:type="spellEnd"/>
    </w:p>
    <w:p w14:paraId="7F0C5121" w14:textId="514B24B8" w:rsidR="007E62B7" w:rsidRDefault="00E36955" w:rsidP="00AF4076">
      <w:pPr>
        <w:pStyle w:val="ListParagraph"/>
        <w:spacing w:line="480" w:lineRule="auto"/>
        <w:ind w:left="851"/>
        <w:jc w:val="both"/>
        <w:rPr>
          <w:rFonts w:ascii="Times New Roman" w:eastAsia="Times New Roman" w:hAnsi="Times New Roman" w:cs="Times New Roman"/>
        </w:rPr>
      </w:pPr>
      <w:proofErr w:type="spellStart"/>
      <w:r w:rsidRPr="00135A85">
        <w:rPr>
          <w:rFonts w:ascii="Times New Roman" w:eastAsia="Times New Roman" w:hAnsi="Times New Roman" w:cs="Times New Roman"/>
        </w:rPr>
        <w:t>Berdasarkan</w:t>
      </w:r>
      <w:proofErr w:type="spellEnd"/>
      <w:r w:rsidRPr="00135A85">
        <w:rPr>
          <w:rFonts w:ascii="Times New Roman" w:eastAsia="Times New Roman" w:hAnsi="Times New Roman" w:cs="Times New Roman"/>
        </w:rPr>
        <w:t xml:space="preserve"> Batasan </w:t>
      </w:r>
      <w:proofErr w:type="spellStart"/>
      <w:r w:rsidRPr="00135A85">
        <w:rPr>
          <w:rFonts w:ascii="Times New Roman" w:eastAsia="Times New Roman" w:hAnsi="Times New Roman" w:cs="Times New Roman"/>
        </w:rPr>
        <w:t>masalah</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diatas</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maka</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peneliti</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merumuskan</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penelitiannya</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adalah</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Bagaimana</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peranan</w:t>
      </w:r>
      <w:proofErr w:type="spellEnd"/>
      <w:r w:rsidRPr="00135A85">
        <w:rPr>
          <w:rFonts w:ascii="Times New Roman" w:eastAsia="Times New Roman" w:hAnsi="Times New Roman" w:cs="Times New Roman"/>
        </w:rPr>
        <w:t xml:space="preserve"> Guru Pendidikan Agama Islam </w:t>
      </w:r>
      <w:proofErr w:type="spellStart"/>
      <w:r w:rsidRPr="00135A85">
        <w:rPr>
          <w:rFonts w:ascii="Times New Roman" w:eastAsia="Times New Roman" w:hAnsi="Times New Roman" w:cs="Times New Roman"/>
        </w:rPr>
        <w:t>terhadap</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pembentukan</w:t>
      </w:r>
      <w:proofErr w:type="spellEnd"/>
      <w:r w:rsidRPr="00135A85">
        <w:rPr>
          <w:rFonts w:ascii="Times New Roman" w:eastAsia="Times New Roman" w:hAnsi="Times New Roman" w:cs="Times New Roman"/>
        </w:rPr>
        <w:t xml:space="preserve"> </w:t>
      </w:r>
      <w:proofErr w:type="spellStart"/>
      <w:r w:rsidRPr="00135A85">
        <w:rPr>
          <w:rFonts w:ascii="Times New Roman" w:eastAsia="Times New Roman" w:hAnsi="Times New Roman" w:cs="Times New Roman"/>
        </w:rPr>
        <w:t>Akhlqul</w:t>
      </w:r>
      <w:proofErr w:type="spellEnd"/>
      <w:r w:rsidRPr="00135A85">
        <w:rPr>
          <w:rFonts w:ascii="Times New Roman" w:eastAsia="Times New Roman" w:hAnsi="Times New Roman" w:cs="Times New Roman"/>
        </w:rPr>
        <w:t xml:space="preserve"> Karimah </w:t>
      </w:r>
      <w:proofErr w:type="spellStart"/>
      <w:r w:rsidRPr="00135A85">
        <w:rPr>
          <w:rFonts w:ascii="Times New Roman" w:eastAsia="Times New Roman" w:hAnsi="Times New Roman" w:cs="Times New Roman"/>
        </w:rPr>
        <w:t>Siswa</w:t>
      </w:r>
      <w:proofErr w:type="spellEnd"/>
      <w:r w:rsidRPr="00135A85">
        <w:rPr>
          <w:rFonts w:ascii="Times New Roman" w:eastAsia="Times New Roman" w:hAnsi="Times New Roman" w:cs="Times New Roman"/>
        </w:rPr>
        <w:t xml:space="preserve"> di SMA Negeri 5 </w:t>
      </w:r>
      <w:proofErr w:type="spellStart"/>
      <w:r w:rsidRPr="00135A85">
        <w:rPr>
          <w:rFonts w:ascii="Times New Roman" w:eastAsia="Times New Roman" w:hAnsi="Times New Roman" w:cs="Times New Roman"/>
        </w:rPr>
        <w:t>Tualang</w:t>
      </w:r>
      <w:proofErr w:type="spellEnd"/>
      <w:r w:rsidRPr="00135A85">
        <w:rPr>
          <w:rFonts w:ascii="Times New Roman" w:eastAsia="Times New Roman" w:hAnsi="Times New Roman" w:cs="Times New Roman"/>
        </w:rPr>
        <w:t>?</w:t>
      </w:r>
    </w:p>
    <w:p w14:paraId="641CF407" w14:textId="77777777" w:rsidR="007E62B7" w:rsidRPr="00603EC6" w:rsidRDefault="007E62B7" w:rsidP="00E36955">
      <w:pPr>
        <w:spacing w:line="480" w:lineRule="auto"/>
        <w:jc w:val="both"/>
        <w:rPr>
          <w:rFonts w:ascii="Times New Roman" w:eastAsia="Times New Roman" w:hAnsi="Times New Roman" w:cs="Times New Roman"/>
        </w:rPr>
      </w:pPr>
    </w:p>
    <w:p w14:paraId="1ADDD7B4" w14:textId="6B6594B1" w:rsidR="00E36955" w:rsidRPr="007E62B7" w:rsidRDefault="00E36955" w:rsidP="006A5D73">
      <w:pPr>
        <w:pStyle w:val="Heading2"/>
        <w:numPr>
          <w:ilvl w:val="0"/>
          <w:numId w:val="43"/>
        </w:numPr>
        <w:ind w:left="284"/>
        <w:rPr>
          <w:rFonts w:ascii="Times New Roman" w:hAnsi="Times New Roman" w:cs="Times New Roman"/>
          <w:b/>
          <w:bCs/>
          <w:color w:val="000000" w:themeColor="text1"/>
          <w:sz w:val="24"/>
          <w:szCs w:val="24"/>
        </w:rPr>
      </w:pPr>
      <w:bookmarkStart w:id="7" w:name="_Toc199448004"/>
      <w:r w:rsidRPr="007E62B7">
        <w:rPr>
          <w:rFonts w:ascii="Times New Roman" w:hAnsi="Times New Roman" w:cs="Times New Roman"/>
          <w:b/>
          <w:bCs/>
          <w:color w:val="000000" w:themeColor="text1"/>
          <w:sz w:val="24"/>
          <w:szCs w:val="24"/>
        </w:rPr>
        <w:t xml:space="preserve">Tujuan dan Manfaat </w:t>
      </w:r>
      <w:proofErr w:type="spellStart"/>
      <w:r w:rsidRPr="007E62B7">
        <w:rPr>
          <w:rFonts w:ascii="Times New Roman" w:hAnsi="Times New Roman" w:cs="Times New Roman"/>
          <w:b/>
          <w:bCs/>
          <w:color w:val="000000" w:themeColor="text1"/>
          <w:sz w:val="24"/>
          <w:szCs w:val="24"/>
        </w:rPr>
        <w:t>Penelitian</w:t>
      </w:r>
      <w:bookmarkEnd w:id="7"/>
      <w:proofErr w:type="spellEnd"/>
    </w:p>
    <w:p w14:paraId="4BA8D2F5" w14:textId="77777777" w:rsidR="00E36955" w:rsidRPr="00603EC6" w:rsidRDefault="00E36955" w:rsidP="006A5D73">
      <w:pPr>
        <w:pStyle w:val="ListParagraph"/>
        <w:numPr>
          <w:ilvl w:val="0"/>
          <w:numId w:val="5"/>
        </w:numPr>
        <w:spacing w:after="0" w:line="480" w:lineRule="auto"/>
        <w:ind w:left="851" w:hanging="284"/>
        <w:jc w:val="both"/>
        <w:rPr>
          <w:rFonts w:ascii="Times New Roman" w:eastAsia="Times New Roman" w:hAnsi="Times New Roman" w:cs="Times New Roman"/>
        </w:rPr>
      </w:pPr>
      <w:r w:rsidRPr="00603EC6">
        <w:rPr>
          <w:rFonts w:ascii="Times New Roman" w:eastAsia="Times New Roman" w:hAnsi="Times New Roman" w:cs="Times New Roman"/>
        </w:rPr>
        <w:t xml:space="preserve">Tujuan </w:t>
      </w:r>
      <w:proofErr w:type="spellStart"/>
      <w:r w:rsidRPr="00603EC6">
        <w:rPr>
          <w:rFonts w:ascii="Times New Roman" w:eastAsia="Times New Roman" w:hAnsi="Times New Roman" w:cs="Times New Roman"/>
        </w:rPr>
        <w:t>Penelitian</w:t>
      </w:r>
      <w:proofErr w:type="spellEnd"/>
    </w:p>
    <w:p w14:paraId="26B1CE2F" w14:textId="77777777" w:rsidR="00E36955" w:rsidRPr="00603EC6" w:rsidRDefault="00E36955" w:rsidP="00E36955">
      <w:pPr>
        <w:pStyle w:val="ListParagraph"/>
        <w:spacing w:line="480" w:lineRule="auto"/>
        <w:ind w:left="851"/>
        <w:jc w:val="both"/>
        <w:rPr>
          <w:rFonts w:ascii="Times New Roman" w:eastAsia="Times New Roman" w:hAnsi="Times New Roman" w:cs="Times New Roman"/>
        </w:rPr>
      </w:pP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mengetahui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Akhlqul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r w:rsidRPr="00135A85">
        <w:rPr>
          <w:rFonts w:ascii="Times New Roman" w:eastAsia="Times New Roman" w:hAnsi="Times New Roman" w:cs="Times New Roman"/>
        </w:rPr>
        <w:t xml:space="preserve">di SMA Negeri 5 </w:t>
      </w:r>
      <w:proofErr w:type="spellStart"/>
      <w:r w:rsidRPr="00135A85">
        <w:rPr>
          <w:rFonts w:ascii="Times New Roman" w:eastAsia="Times New Roman" w:hAnsi="Times New Roman" w:cs="Times New Roman"/>
        </w:rPr>
        <w:t>Tualang</w:t>
      </w:r>
      <w:proofErr w:type="spellEnd"/>
      <w:r w:rsidRPr="00135A85">
        <w:rPr>
          <w:rFonts w:ascii="Times New Roman" w:eastAsia="Times New Roman" w:hAnsi="Times New Roman" w:cs="Times New Roman"/>
        </w:rPr>
        <w:t>.</w:t>
      </w:r>
    </w:p>
    <w:p w14:paraId="0E3F9800" w14:textId="77777777" w:rsidR="00E36955" w:rsidRPr="00603EC6" w:rsidRDefault="00E36955" w:rsidP="006A5D73">
      <w:pPr>
        <w:pStyle w:val="ListParagraph"/>
        <w:numPr>
          <w:ilvl w:val="0"/>
          <w:numId w:val="5"/>
        </w:numPr>
        <w:spacing w:after="0" w:line="480" w:lineRule="auto"/>
        <w:ind w:left="851" w:hanging="284"/>
        <w:jc w:val="both"/>
        <w:rPr>
          <w:rFonts w:ascii="Times New Roman" w:eastAsia="Times New Roman" w:hAnsi="Times New Roman" w:cs="Times New Roman"/>
        </w:rPr>
      </w:pPr>
      <w:r w:rsidRPr="00603EC6">
        <w:rPr>
          <w:rFonts w:ascii="Times New Roman" w:eastAsia="Times New Roman" w:hAnsi="Times New Roman" w:cs="Times New Roman"/>
        </w:rPr>
        <w:t xml:space="preserve">Manfaat </w:t>
      </w:r>
      <w:proofErr w:type="spellStart"/>
      <w:r w:rsidRPr="00603EC6">
        <w:rPr>
          <w:rFonts w:ascii="Times New Roman" w:eastAsia="Times New Roman" w:hAnsi="Times New Roman" w:cs="Times New Roman"/>
        </w:rPr>
        <w:t>Penelitia</w:t>
      </w:r>
      <w:r>
        <w:rPr>
          <w:rFonts w:ascii="Times New Roman" w:eastAsia="Times New Roman" w:hAnsi="Times New Roman" w:cs="Times New Roman"/>
        </w:rPr>
        <w:t>n</w:t>
      </w:r>
      <w:proofErr w:type="spellEnd"/>
    </w:p>
    <w:p w14:paraId="38B6F0F2" w14:textId="77777777" w:rsidR="00E36955" w:rsidRPr="00603EC6" w:rsidRDefault="00E36955" w:rsidP="006A5D73">
      <w:pPr>
        <w:pStyle w:val="ListParagraph"/>
        <w:numPr>
          <w:ilvl w:val="0"/>
          <w:numId w:val="6"/>
        </w:numPr>
        <w:spacing w:after="0" w:line="480" w:lineRule="auto"/>
        <w:ind w:left="1134" w:hanging="283"/>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Menambah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khanzanah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keilmuan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mengenai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w:t>
      </w:r>
    </w:p>
    <w:p w14:paraId="5D464F8D" w14:textId="77777777" w:rsidR="00E36955" w:rsidRPr="00603EC6" w:rsidRDefault="00E36955" w:rsidP="006A5D73">
      <w:pPr>
        <w:pStyle w:val="ListParagraph"/>
        <w:numPr>
          <w:ilvl w:val="0"/>
          <w:numId w:val="6"/>
        </w:numPr>
        <w:spacing w:after="0" w:line="480" w:lineRule="auto"/>
        <w:ind w:left="1134" w:hanging="283"/>
        <w:jc w:val="both"/>
        <w:rPr>
          <w:rFonts w:ascii="Times New Roman" w:eastAsia="Times New Roman" w:hAnsi="Times New Roman" w:cs="Times New Roman"/>
        </w:rPr>
      </w:pPr>
      <w:r w:rsidRPr="00603EC6">
        <w:rPr>
          <w:rFonts w:ascii="Times New Roman" w:eastAsia="Times New Roman" w:hAnsi="Times New Roman" w:cs="Times New Roman"/>
        </w:rPr>
        <w:t xml:space="preserve">Bagi </w:t>
      </w:r>
      <w:proofErr w:type="spellStart"/>
      <w:r w:rsidRPr="00603EC6">
        <w:rPr>
          <w:rFonts w:ascii="Times New Roman" w:eastAsia="Times New Roman" w:hAnsi="Times New Roman" w:cs="Times New Roman"/>
        </w:rPr>
        <w:t>penulis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menambah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wawasan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penulis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calon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khususnya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terkait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salah </w:t>
      </w:r>
      <w:proofErr w:type="spellStart"/>
      <w:r w:rsidRPr="00603EC6">
        <w:rPr>
          <w:rFonts w:ascii="Times New Roman" w:eastAsia="Times New Roman" w:hAnsi="Times New Roman" w:cs="Times New Roman"/>
        </w:rPr>
        <w:t>satu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syarat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mendapatkan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gelar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S.Pd</w:t>
      </w:r>
      <w:proofErr w:type="spellEnd"/>
      <w:r w:rsidRPr="00603EC6">
        <w:rPr>
          <w:rFonts w:ascii="Times New Roman" w:eastAsia="Times New Roman" w:hAnsi="Times New Roman" w:cs="Times New Roman"/>
        </w:rPr>
        <w:t>.</w:t>
      </w:r>
    </w:p>
    <w:p w14:paraId="6D66B3AE" w14:textId="77777777" w:rsidR="00E36955" w:rsidRPr="00603EC6" w:rsidRDefault="00E36955" w:rsidP="006A5D73">
      <w:pPr>
        <w:pStyle w:val="ListParagraph"/>
        <w:numPr>
          <w:ilvl w:val="0"/>
          <w:numId w:val="6"/>
        </w:numPr>
        <w:spacing w:after="0" w:line="480" w:lineRule="auto"/>
        <w:ind w:left="1134" w:hanging="283"/>
        <w:jc w:val="both"/>
        <w:rPr>
          <w:rFonts w:ascii="Times New Roman" w:eastAsia="Times New Roman" w:hAnsi="Times New Roman" w:cs="Times New Roman"/>
        </w:rPr>
      </w:pPr>
      <w:r w:rsidRPr="00603EC6">
        <w:rPr>
          <w:rFonts w:ascii="Times New Roman" w:eastAsia="Times New Roman" w:hAnsi="Times New Roman" w:cs="Times New Roman"/>
        </w:rPr>
        <w:lastRenderedPageBreak/>
        <w:t xml:space="preserve">Bagi para </w:t>
      </w:r>
      <w:proofErr w:type="spellStart"/>
      <w:r w:rsidRPr="00603EC6">
        <w:rPr>
          <w:rFonts w:ascii="Times New Roman" w:eastAsia="Times New Roman" w:hAnsi="Times New Roman" w:cs="Times New Roman"/>
        </w:rPr>
        <w:t>pendidik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tolak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ukur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usaha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keberhasilan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pengajaran</w:t>
      </w:r>
      <w:proofErr w:type="spellEnd"/>
      <w:r w:rsidRPr="00603EC6">
        <w:rPr>
          <w:rFonts w:ascii="Times New Roman" w:eastAsia="Times New Roman" w:hAnsi="Times New Roman" w:cs="Times New Roman"/>
        </w:rPr>
        <w:t>.</w:t>
      </w:r>
    </w:p>
    <w:p w14:paraId="180803CA" w14:textId="77777777" w:rsidR="00E36955" w:rsidRPr="00603EC6" w:rsidRDefault="00E36955" w:rsidP="006A5D73">
      <w:pPr>
        <w:pStyle w:val="ListParagraph"/>
        <w:numPr>
          <w:ilvl w:val="0"/>
          <w:numId w:val="6"/>
        </w:numPr>
        <w:spacing w:after="0" w:line="480" w:lineRule="auto"/>
        <w:ind w:left="1134" w:hanging="283"/>
        <w:jc w:val="both"/>
        <w:rPr>
          <w:rFonts w:ascii="Times New Roman" w:eastAsia="Times New Roman" w:hAnsi="Times New Roman" w:cs="Times New Roman"/>
        </w:rPr>
      </w:pPr>
      <w:r w:rsidRPr="00603EC6">
        <w:rPr>
          <w:rFonts w:ascii="Times New Roman" w:eastAsia="Times New Roman" w:hAnsi="Times New Roman" w:cs="Times New Roman"/>
        </w:rPr>
        <w:t xml:space="preserve">Bagi </w:t>
      </w:r>
      <w:proofErr w:type="spellStart"/>
      <w:r w:rsidRPr="00603EC6">
        <w:rPr>
          <w:rFonts w:ascii="Times New Roman" w:eastAsia="Times New Roman" w:hAnsi="Times New Roman" w:cs="Times New Roman"/>
        </w:rPr>
        <w:t>lembaga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diharapkan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hasil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salah </w:t>
      </w:r>
      <w:proofErr w:type="spellStart"/>
      <w:r w:rsidRPr="00603EC6">
        <w:rPr>
          <w:rFonts w:ascii="Times New Roman" w:eastAsia="Times New Roman" w:hAnsi="Times New Roman" w:cs="Times New Roman"/>
        </w:rPr>
        <w:t>satu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upaya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w:t>
      </w:r>
    </w:p>
    <w:p w14:paraId="06860D51" w14:textId="77777777" w:rsidR="00E36955" w:rsidRPr="00603EC6" w:rsidRDefault="00E36955" w:rsidP="00E36955">
      <w:pPr>
        <w:spacing w:line="480" w:lineRule="auto"/>
        <w:jc w:val="both"/>
        <w:rPr>
          <w:rFonts w:ascii="Times New Roman" w:eastAsia="Times New Roman" w:hAnsi="Times New Roman" w:cs="Times New Roman"/>
        </w:rPr>
      </w:pPr>
    </w:p>
    <w:p w14:paraId="2642DF47" w14:textId="77777777" w:rsidR="00AF4076" w:rsidRDefault="00AF4076" w:rsidP="007E62B7">
      <w:pPr>
        <w:pStyle w:val="Heading1"/>
        <w:jc w:val="center"/>
        <w:rPr>
          <w:rFonts w:ascii="Times New Roman" w:hAnsi="Times New Roman" w:cs="Times New Roman"/>
          <w:b/>
          <w:bCs/>
          <w:color w:val="000000" w:themeColor="text1"/>
          <w:sz w:val="24"/>
          <w:szCs w:val="24"/>
        </w:rPr>
      </w:pPr>
      <w:bookmarkStart w:id="8" w:name="_Toc199448005"/>
    </w:p>
    <w:p w14:paraId="364BFBF6"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58F27734"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27BE669E"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4211A3C4"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3E7E7984"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07AD8BEC"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7CCC5870"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6064D03B"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79D2EB1F"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3FCC15AC" w14:textId="77777777" w:rsidR="00AF4076" w:rsidRDefault="00AF4076" w:rsidP="007E62B7">
      <w:pPr>
        <w:pStyle w:val="Heading1"/>
        <w:jc w:val="center"/>
        <w:rPr>
          <w:rFonts w:ascii="Times New Roman" w:hAnsi="Times New Roman" w:cs="Times New Roman"/>
          <w:b/>
          <w:bCs/>
          <w:color w:val="000000" w:themeColor="text1"/>
          <w:sz w:val="24"/>
          <w:szCs w:val="24"/>
        </w:rPr>
      </w:pPr>
    </w:p>
    <w:p w14:paraId="22E96FF4" w14:textId="77777777" w:rsidR="00AF4076" w:rsidRDefault="00AF4076" w:rsidP="00AF4076"/>
    <w:p w14:paraId="60F0618A" w14:textId="77777777" w:rsidR="00AF4076" w:rsidRDefault="00AF4076" w:rsidP="00AF4076"/>
    <w:p w14:paraId="643650F4" w14:textId="77777777" w:rsidR="00AF4076" w:rsidRPr="00AF4076" w:rsidRDefault="00AF4076" w:rsidP="00AF4076"/>
    <w:p w14:paraId="2902A4B8" w14:textId="77777777" w:rsidR="007275B2" w:rsidRDefault="007275B2" w:rsidP="007E62B7">
      <w:pPr>
        <w:pStyle w:val="Heading1"/>
        <w:jc w:val="center"/>
        <w:rPr>
          <w:rFonts w:ascii="Times New Roman" w:hAnsi="Times New Roman" w:cs="Times New Roman"/>
          <w:b/>
          <w:bCs/>
          <w:color w:val="000000" w:themeColor="text1"/>
          <w:sz w:val="24"/>
          <w:szCs w:val="24"/>
        </w:rPr>
        <w:sectPr w:rsidR="007275B2" w:rsidSect="007275B2">
          <w:headerReference w:type="default" r:id="rId17"/>
          <w:footerReference w:type="default" r:id="rId18"/>
          <w:footerReference w:type="first" r:id="rId19"/>
          <w:pgSz w:w="11906" w:h="16838" w:code="9"/>
          <w:pgMar w:top="2268" w:right="1701" w:bottom="1701" w:left="2268" w:header="708" w:footer="708" w:gutter="0"/>
          <w:pgNumType w:start="1"/>
          <w:cols w:space="708"/>
          <w:titlePg/>
          <w:docGrid w:linePitch="360"/>
        </w:sectPr>
      </w:pPr>
    </w:p>
    <w:p w14:paraId="6A965C53" w14:textId="2B92F4F5" w:rsidR="00E36955" w:rsidRPr="007E62B7" w:rsidRDefault="00E36955" w:rsidP="007E62B7">
      <w:pPr>
        <w:pStyle w:val="Heading1"/>
        <w:jc w:val="center"/>
        <w:rPr>
          <w:rFonts w:ascii="Times New Roman" w:hAnsi="Times New Roman" w:cs="Times New Roman"/>
          <w:b/>
          <w:bCs/>
          <w:color w:val="000000" w:themeColor="text1"/>
          <w:sz w:val="24"/>
          <w:szCs w:val="24"/>
        </w:rPr>
      </w:pPr>
      <w:r w:rsidRPr="007E62B7">
        <w:rPr>
          <w:rFonts w:ascii="Times New Roman" w:hAnsi="Times New Roman" w:cs="Times New Roman"/>
          <w:b/>
          <w:bCs/>
          <w:color w:val="000000" w:themeColor="text1"/>
          <w:sz w:val="24"/>
          <w:szCs w:val="24"/>
        </w:rPr>
        <w:lastRenderedPageBreak/>
        <w:t xml:space="preserve">BAB II </w:t>
      </w:r>
      <w:r w:rsidRPr="007E62B7">
        <w:rPr>
          <w:rFonts w:ascii="Times New Roman" w:hAnsi="Times New Roman" w:cs="Times New Roman"/>
          <w:b/>
          <w:bCs/>
          <w:color w:val="000000" w:themeColor="text1"/>
          <w:sz w:val="24"/>
          <w:szCs w:val="24"/>
        </w:rPr>
        <w:br/>
        <w:t>KAJIAN TEORITIS DAN KONSEP OPERASIONAL</w:t>
      </w:r>
      <w:bookmarkEnd w:id="8"/>
    </w:p>
    <w:p w14:paraId="2560C401" w14:textId="77777777" w:rsidR="00E36955" w:rsidRPr="00603EC6" w:rsidRDefault="00E36955" w:rsidP="00E36955">
      <w:pPr>
        <w:spacing w:line="480" w:lineRule="auto"/>
        <w:jc w:val="both"/>
        <w:rPr>
          <w:rFonts w:ascii="Times New Roman" w:eastAsia="Times New Roman" w:hAnsi="Times New Roman" w:cs="Times New Roman"/>
        </w:rPr>
      </w:pPr>
    </w:p>
    <w:p w14:paraId="0C4C2AC4" w14:textId="77777777" w:rsidR="00E36955" w:rsidRPr="007E62B7" w:rsidRDefault="00E36955" w:rsidP="006A5D73">
      <w:pPr>
        <w:pStyle w:val="Heading2"/>
        <w:numPr>
          <w:ilvl w:val="0"/>
          <w:numId w:val="44"/>
        </w:numPr>
        <w:rPr>
          <w:rFonts w:ascii="Times New Roman" w:hAnsi="Times New Roman" w:cs="Times New Roman"/>
          <w:b/>
          <w:bCs/>
          <w:color w:val="000000" w:themeColor="text1"/>
          <w:sz w:val="24"/>
          <w:szCs w:val="24"/>
        </w:rPr>
      </w:pPr>
      <w:bookmarkStart w:id="9" w:name="_Toc199448006"/>
      <w:r w:rsidRPr="007E62B7">
        <w:rPr>
          <w:rFonts w:ascii="Times New Roman" w:hAnsi="Times New Roman" w:cs="Times New Roman"/>
          <w:b/>
          <w:bCs/>
          <w:color w:val="000000" w:themeColor="text1"/>
          <w:sz w:val="24"/>
          <w:szCs w:val="24"/>
        </w:rPr>
        <w:t>Kajian Teoritis</w:t>
      </w:r>
      <w:bookmarkEnd w:id="9"/>
    </w:p>
    <w:p w14:paraId="611150DB" w14:textId="77777777" w:rsidR="00E36955" w:rsidRDefault="00E36955" w:rsidP="006A5D73">
      <w:pPr>
        <w:pStyle w:val="ListParagraph"/>
        <w:numPr>
          <w:ilvl w:val="0"/>
          <w:numId w:val="7"/>
        </w:numPr>
        <w:spacing w:after="0" w:line="480" w:lineRule="auto"/>
        <w:jc w:val="both"/>
        <w:rPr>
          <w:rFonts w:ascii="Times New Roman" w:eastAsia="Times New Roman" w:hAnsi="Times New Roman" w:cs="Times New Roman"/>
          <w:b/>
          <w:bCs/>
        </w:rPr>
      </w:pPr>
      <w:proofErr w:type="spellStart"/>
      <w:r w:rsidRPr="00603EC6">
        <w:rPr>
          <w:rFonts w:ascii="Times New Roman" w:eastAsia="Times New Roman" w:hAnsi="Times New Roman" w:cs="Times New Roman"/>
          <w:b/>
          <w:bCs/>
        </w:rPr>
        <w:t>Pengertian</w:t>
      </w:r>
      <w:proofErr w:type="spellEnd"/>
      <w:r w:rsidRPr="00603EC6">
        <w:rPr>
          <w:rFonts w:ascii="Times New Roman" w:eastAsia="Times New Roman" w:hAnsi="Times New Roman" w:cs="Times New Roman"/>
          <w:b/>
          <w:bCs/>
        </w:rPr>
        <w:t xml:space="preserve"> </w:t>
      </w:r>
      <w:proofErr w:type="spellStart"/>
      <w:r w:rsidRPr="00603EC6">
        <w:rPr>
          <w:rFonts w:ascii="Times New Roman" w:eastAsia="Times New Roman" w:hAnsi="Times New Roman" w:cs="Times New Roman"/>
          <w:b/>
          <w:bCs/>
        </w:rPr>
        <w:t>Peranan</w:t>
      </w:r>
      <w:proofErr w:type="spellEnd"/>
    </w:p>
    <w:p w14:paraId="7057CF7A" w14:textId="77777777" w:rsidR="00E36955" w:rsidRPr="006032CF" w:rsidRDefault="00E36955" w:rsidP="00E36955">
      <w:pPr>
        <w:pStyle w:val="ListParagraph"/>
        <w:spacing w:line="480" w:lineRule="auto"/>
        <w:ind w:left="927" w:firstLine="513"/>
        <w:jc w:val="both"/>
        <w:rPr>
          <w:rFonts w:ascii="Times New Roman" w:eastAsia="Times New Roman" w:hAnsi="Times New Roman" w:cs="Times New Roman"/>
        </w:rPr>
      </w:pPr>
      <w:r w:rsidRPr="006032CF">
        <w:rPr>
          <w:rFonts w:ascii="Times New Roman" w:eastAsia="Times New Roman" w:hAnsi="Times New Roman" w:cs="Times New Roman"/>
        </w:rPr>
        <w:t xml:space="preserve">Peran    </w:t>
      </w:r>
      <w:proofErr w:type="spellStart"/>
      <w:r w:rsidRPr="006032CF">
        <w:rPr>
          <w:rFonts w:ascii="Times New Roman" w:eastAsia="Times New Roman" w:hAnsi="Times New Roman" w:cs="Times New Roman"/>
        </w:rPr>
        <w:t>lebih</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menunjukkan</w:t>
      </w:r>
      <w:proofErr w:type="spellEnd"/>
      <w:r w:rsidRPr="006032CF">
        <w:rPr>
          <w:rFonts w:ascii="Times New Roman" w:eastAsia="Times New Roman" w:hAnsi="Times New Roman" w:cs="Times New Roman"/>
        </w:rPr>
        <w:t xml:space="preserve">    pada    </w:t>
      </w:r>
      <w:proofErr w:type="spellStart"/>
      <w:r w:rsidRPr="006032CF">
        <w:rPr>
          <w:rFonts w:ascii="Times New Roman" w:eastAsia="Times New Roman" w:hAnsi="Times New Roman" w:cs="Times New Roman"/>
        </w:rPr>
        <w:t>fungsi</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penyesuaian</w:t>
      </w:r>
      <w:proofErr w:type="spell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diri</w:t>
      </w:r>
      <w:proofErr w:type="spellEnd"/>
      <w:r w:rsidRPr="006032CF">
        <w:rPr>
          <w:rFonts w:ascii="Times New Roman" w:eastAsia="Times New Roman" w:hAnsi="Times New Roman" w:cs="Times New Roman"/>
        </w:rPr>
        <w:t xml:space="preserve">,   </w:t>
      </w:r>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 xml:space="preserve">dan  </w:t>
      </w:r>
      <w:proofErr w:type="spellStart"/>
      <w:r w:rsidRPr="006032CF">
        <w:rPr>
          <w:rFonts w:ascii="Times New Roman" w:eastAsia="Times New Roman" w:hAnsi="Times New Roman" w:cs="Times New Roman"/>
        </w:rPr>
        <w:t>sebagai</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sebuah</w:t>
      </w:r>
      <w:proofErr w:type="spellEnd"/>
      <w:r w:rsidRPr="006032CF">
        <w:rPr>
          <w:rFonts w:ascii="Times New Roman" w:eastAsia="Times New Roman" w:hAnsi="Times New Roman" w:cs="Times New Roman"/>
        </w:rPr>
        <w:t xml:space="preserve">  proses</w:t>
      </w:r>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Peran  yang</w:t>
      </w:r>
      <w:proofErr w:type="gramEnd"/>
      <w:r w:rsidRPr="006032CF">
        <w:rPr>
          <w:rFonts w:ascii="Times New Roman" w:eastAsia="Times New Roman" w:hAnsi="Times New Roman" w:cs="Times New Roman"/>
        </w:rPr>
        <w:t xml:space="preserve">  di </w:t>
      </w:r>
      <w:proofErr w:type="spellStart"/>
      <w:proofErr w:type="gramStart"/>
      <w:r w:rsidRPr="006032CF">
        <w:rPr>
          <w:rFonts w:ascii="Times New Roman" w:eastAsia="Times New Roman" w:hAnsi="Times New Roman" w:cs="Times New Roman"/>
        </w:rPr>
        <w:t>miliki</w:t>
      </w:r>
      <w:proofErr w:type="spellEnd"/>
      <w:r w:rsidRPr="006032CF">
        <w:rPr>
          <w:rFonts w:ascii="Times New Roman" w:eastAsia="Times New Roman" w:hAnsi="Times New Roman" w:cs="Times New Roman"/>
        </w:rPr>
        <w:t xml:space="preserve">  oleh</w:t>
      </w:r>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seseorang</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mencakup</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tiga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hal</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antara</w:t>
      </w:r>
      <w:proofErr w:type="spellEnd"/>
      <w:r w:rsidRPr="006032CF">
        <w:rPr>
          <w:rFonts w:ascii="Times New Roman" w:eastAsia="Times New Roman" w:hAnsi="Times New Roman" w:cs="Times New Roman"/>
        </w:rPr>
        <w:t xml:space="preserve">  lain</w:t>
      </w:r>
      <w:proofErr w:type="gramEnd"/>
      <w:r w:rsidRPr="006032CF">
        <w:rPr>
          <w:rFonts w:ascii="Times New Roman" w:eastAsia="Times New Roman" w:hAnsi="Times New Roman" w:cs="Times New Roman"/>
        </w:rPr>
        <w:t xml:space="preserve"> : </w:t>
      </w:r>
      <w:proofErr w:type="spellStart"/>
      <w:proofErr w:type="gramStart"/>
      <w:r w:rsidRPr="006032CF">
        <w:rPr>
          <w:rFonts w:ascii="Times New Roman" w:eastAsia="Times New Roman" w:hAnsi="Times New Roman" w:cs="Times New Roman"/>
        </w:rPr>
        <w:t>a.Peran</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meliputi</w:t>
      </w:r>
      <w:proofErr w:type="spellEnd"/>
      <w:r w:rsidRPr="006032CF">
        <w:rPr>
          <w:rFonts w:ascii="Times New Roman" w:eastAsia="Times New Roman" w:hAnsi="Times New Roman" w:cs="Times New Roman"/>
        </w:rPr>
        <w:t xml:space="preserve">  norma</w:t>
      </w:r>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norma  yang</w:t>
      </w:r>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 xml:space="preserve">di  </w:t>
      </w:r>
      <w:proofErr w:type="spellStart"/>
      <w:r w:rsidRPr="006032CF">
        <w:rPr>
          <w:rFonts w:ascii="Times New Roman" w:eastAsia="Times New Roman" w:hAnsi="Times New Roman" w:cs="Times New Roman"/>
        </w:rPr>
        <w:t>hubungkan</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dengan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posisi</w:t>
      </w:r>
      <w:proofErr w:type="spellEnd"/>
      <w:proofErr w:type="gram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seseorang</w:t>
      </w:r>
      <w:proofErr w:type="spellEnd"/>
      <w:r w:rsidRPr="006032CF">
        <w:rPr>
          <w:rFonts w:ascii="Times New Roman" w:eastAsia="Times New Roman" w:hAnsi="Times New Roman" w:cs="Times New Roman"/>
        </w:rPr>
        <w:t xml:space="preserve"> di </w:t>
      </w:r>
      <w:proofErr w:type="spellStart"/>
      <w:r w:rsidRPr="006032CF">
        <w:rPr>
          <w:rFonts w:ascii="Times New Roman" w:eastAsia="Times New Roman" w:hAnsi="Times New Roman" w:cs="Times New Roman"/>
        </w:rPr>
        <w:t>dalam</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masyarakat</w:t>
      </w:r>
      <w:proofErr w:type="spell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b.Peran</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adalah</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sesuatu</w:t>
      </w:r>
      <w:proofErr w:type="spellEnd"/>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yang  di</w:t>
      </w:r>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lakukan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seseorang</w:t>
      </w:r>
      <w:proofErr w:type="spellEnd"/>
      <w:proofErr w:type="gram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dalam</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masyarakat</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c.Peran</w:t>
      </w:r>
      <w:proofErr w:type="spellEnd"/>
      <w:r w:rsidRPr="006032CF">
        <w:rPr>
          <w:rFonts w:ascii="Times New Roman" w:eastAsia="Times New Roman" w:hAnsi="Times New Roman" w:cs="Times New Roman"/>
        </w:rPr>
        <w:t xml:space="preserve">    juga    </w:t>
      </w:r>
      <w:proofErr w:type="spellStart"/>
      <w:r w:rsidRPr="006032CF">
        <w:rPr>
          <w:rFonts w:ascii="Times New Roman" w:eastAsia="Times New Roman" w:hAnsi="Times New Roman" w:cs="Times New Roman"/>
        </w:rPr>
        <w:t>merupakan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perilaku</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seseorang</w:t>
      </w:r>
      <w:proofErr w:type="spellEnd"/>
      <w:r w:rsidRPr="006032CF">
        <w:rPr>
          <w:rFonts w:ascii="Times New Roman" w:eastAsia="Times New Roman" w:hAnsi="Times New Roman" w:cs="Times New Roman"/>
        </w:rPr>
        <w:t xml:space="preserve">    yang    </w:t>
      </w:r>
      <w:proofErr w:type="spellStart"/>
      <w:r w:rsidRPr="006032CF">
        <w:rPr>
          <w:rFonts w:ascii="Times New Roman" w:eastAsia="Times New Roman" w:hAnsi="Times New Roman" w:cs="Times New Roman"/>
        </w:rPr>
        <w:t>penting</w:t>
      </w:r>
      <w:proofErr w:type="spell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bagi</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struktur</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sosial</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masyarakat</w:t>
      </w:r>
      <w:proofErr w:type="gramEnd"/>
      <w:r w:rsidRPr="006032CF">
        <w:rPr>
          <w:rFonts w:ascii="Times New Roman" w:eastAsia="Times New Roman" w:hAnsi="Times New Roman" w:cs="Times New Roman"/>
        </w:rPr>
        <w:t>.Peran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menurut</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Rosidah</w:t>
      </w:r>
      <w:proofErr w:type="spellEnd"/>
      <w:r w:rsidRPr="006032CF">
        <w:rPr>
          <w:rFonts w:ascii="Times New Roman" w:eastAsia="Times New Roman" w:hAnsi="Times New Roman" w:cs="Times New Roman"/>
        </w:rPr>
        <w:t xml:space="preserve"> (2011: 20) </w:t>
      </w:r>
      <w:proofErr w:type="spellStart"/>
      <w:r w:rsidRPr="006032CF">
        <w:rPr>
          <w:rFonts w:ascii="Times New Roman" w:eastAsia="Times New Roman" w:hAnsi="Times New Roman" w:cs="Times New Roman"/>
        </w:rPr>
        <w:t>merupakan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sesuatu</w:t>
      </w:r>
      <w:proofErr w:type="spellEnd"/>
      <w:r w:rsidRPr="006032CF">
        <w:rPr>
          <w:rFonts w:ascii="Times New Roman" w:eastAsia="Times New Roman" w:hAnsi="Times New Roman" w:cs="Times New Roman"/>
        </w:rPr>
        <w:t xml:space="preserve"> yang </w:t>
      </w:r>
      <w:proofErr w:type="spellStart"/>
      <w:r w:rsidRPr="006032CF">
        <w:rPr>
          <w:rFonts w:ascii="Times New Roman" w:eastAsia="Times New Roman" w:hAnsi="Times New Roman" w:cs="Times New Roman"/>
        </w:rPr>
        <w:t>memainkan</w:t>
      </w:r>
      <w:proofErr w:type="spellEnd"/>
      <w:r w:rsidRPr="006032CF">
        <w:rPr>
          <w:rFonts w:ascii="Times New Roman" w:eastAsia="Times New Roman" w:hAnsi="Times New Roman" w:cs="Times New Roman"/>
        </w:rPr>
        <w:t xml:space="preserve"> role, </w:t>
      </w:r>
      <w:proofErr w:type="spellStart"/>
      <w:r w:rsidRPr="006032CF">
        <w:rPr>
          <w:rFonts w:ascii="Times New Roman" w:eastAsia="Times New Roman" w:hAnsi="Times New Roman" w:cs="Times New Roman"/>
        </w:rPr>
        <w:t>tugas</w:t>
      </w:r>
      <w:proofErr w:type="spell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 xml:space="preserve">dan  </w:t>
      </w:r>
      <w:proofErr w:type="spellStart"/>
      <w:r w:rsidRPr="006032CF">
        <w:rPr>
          <w:rFonts w:ascii="Times New Roman" w:eastAsia="Times New Roman" w:hAnsi="Times New Roman" w:cs="Times New Roman"/>
        </w:rPr>
        <w:t>kewajiban</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atau</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sesuatu</w:t>
      </w:r>
      <w:proofErr w:type="spellEnd"/>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 xml:space="preserve">yang  </w:t>
      </w:r>
      <w:proofErr w:type="spellStart"/>
      <w:r w:rsidRPr="006032CF">
        <w:rPr>
          <w:rFonts w:ascii="Times New Roman" w:eastAsia="Times New Roman" w:hAnsi="Times New Roman" w:cs="Times New Roman"/>
        </w:rPr>
        <w:t>diharapkan</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lingkungan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untuk</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dilakukan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seseorang</w:t>
      </w:r>
      <w:proofErr w:type="spellEnd"/>
      <w:proofErr w:type="gram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atau</w:t>
      </w:r>
      <w:proofErr w:type="spell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sekelompok</w:t>
      </w:r>
      <w:proofErr w:type="spellEnd"/>
      <w:r w:rsidRPr="006032CF">
        <w:rPr>
          <w:rFonts w:ascii="Times New Roman" w:eastAsia="Times New Roman" w:hAnsi="Times New Roman" w:cs="Times New Roman"/>
        </w:rPr>
        <w:t xml:space="preserve">  orang</w:t>
      </w:r>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 xml:space="preserve">yang  </w:t>
      </w:r>
      <w:proofErr w:type="spellStart"/>
      <w:r w:rsidRPr="006032CF">
        <w:rPr>
          <w:rFonts w:ascii="Times New Roman" w:eastAsia="Times New Roman" w:hAnsi="Times New Roman" w:cs="Times New Roman"/>
        </w:rPr>
        <w:t>kedudukannya</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akan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dapat</w:t>
      </w:r>
      <w:proofErr w:type="spellEnd"/>
      <w:proofErr w:type="gramEnd"/>
      <w:r w:rsidRPr="006032CF">
        <w:rPr>
          <w:rFonts w:ascii="Times New Roman" w:eastAsia="Times New Roman" w:hAnsi="Times New Roman" w:cs="Times New Roman"/>
        </w:rPr>
        <w:t xml:space="preserve">  </w:t>
      </w:r>
      <w:proofErr w:type="spellStart"/>
      <w:proofErr w:type="gramStart"/>
      <w:r w:rsidRPr="006032CF">
        <w:rPr>
          <w:rFonts w:ascii="Times New Roman" w:eastAsia="Times New Roman" w:hAnsi="Times New Roman" w:cs="Times New Roman"/>
        </w:rPr>
        <w:t>memberi</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pengaruh</w:t>
      </w:r>
      <w:proofErr w:type="spellEnd"/>
      <w:proofErr w:type="gramEnd"/>
      <w:r w:rsidRPr="006032CF">
        <w:rPr>
          <w:rFonts w:ascii="Times New Roman" w:eastAsia="Times New Roman" w:hAnsi="Times New Roman" w:cs="Times New Roman"/>
        </w:rPr>
        <w:t xml:space="preserve">  </w:t>
      </w:r>
      <w:proofErr w:type="gramStart"/>
      <w:r w:rsidRPr="006032CF">
        <w:rPr>
          <w:rFonts w:ascii="Times New Roman" w:eastAsia="Times New Roman" w:hAnsi="Times New Roman" w:cs="Times New Roman"/>
        </w:rPr>
        <w:t xml:space="preserve">pada  </w:t>
      </w:r>
      <w:proofErr w:type="spellStart"/>
      <w:r w:rsidRPr="006032CF">
        <w:rPr>
          <w:rFonts w:ascii="Times New Roman" w:eastAsia="Times New Roman" w:hAnsi="Times New Roman" w:cs="Times New Roman"/>
        </w:rPr>
        <w:t>lingkungan</w:t>
      </w:r>
      <w:proofErr w:type="spellEnd"/>
      <w:proofErr w:type="gram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tersebut</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Sedangkan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menurut</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Soekanto</w:t>
      </w:r>
      <w:proofErr w:type="spellEnd"/>
      <w:r w:rsidRPr="006032CF">
        <w:rPr>
          <w:rFonts w:ascii="Times New Roman" w:eastAsia="Times New Roman" w:hAnsi="Times New Roman" w:cs="Times New Roman"/>
        </w:rPr>
        <w:t xml:space="preserve">  (2009:  268)  </w:t>
      </w:r>
      <w:proofErr w:type="spellStart"/>
      <w:r w:rsidRPr="006032CF">
        <w:rPr>
          <w:rFonts w:ascii="Times New Roman" w:eastAsia="Times New Roman" w:hAnsi="Times New Roman" w:cs="Times New Roman"/>
        </w:rPr>
        <w:t>peran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merupakan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aspek</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dinamis</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dari</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kedudukan</w:t>
      </w:r>
      <w:proofErr w:type="spellEnd"/>
      <w:r w:rsidRPr="006032CF">
        <w:rPr>
          <w:rFonts w:ascii="Times New Roman" w:eastAsia="Times New Roman" w:hAnsi="Times New Roman" w:cs="Times New Roman"/>
        </w:rPr>
        <w:t xml:space="preserve"> (status) </w:t>
      </w:r>
      <w:proofErr w:type="spellStart"/>
      <w:r w:rsidRPr="006032CF">
        <w:rPr>
          <w:rFonts w:ascii="Times New Roman" w:eastAsia="Times New Roman" w:hAnsi="Times New Roman" w:cs="Times New Roman"/>
        </w:rPr>
        <w:t>apabila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seseorang</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melaksanakan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hak</w:t>
      </w:r>
      <w:proofErr w:type="spellEnd"/>
      <w:r w:rsidRPr="006032CF">
        <w:rPr>
          <w:rFonts w:ascii="Times New Roman" w:eastAsia="Times New Roman" w:hAnsi="Times New Roman" w:cs="Times New Roman"/>
        </w:rPr>
        <w:t xml:space="preserve"> dan </w:t>
      </w:r>
      <w:proofErr w:type="spellStart"/>
      <w:r w:rsidRPr="006032CF">
        <w:rPr>
          <w:rFonts w:ascii="Times New Roman" w:eastAsia="Times New Roman" w:hAnsi="Times New Roman" w:cs="Times New Roman"/>
        </w:rPr>
        <w:t>kewajibannya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sesuai</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dengan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kedudukannya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maka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dia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menjalankan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suatu</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peran.Adapun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peran</w:t>
      </w:r>
      <w:proofErr w:type="spellEnd"/>
      <w:r w:rsidRPr="006032CF">
        <w:rPr>
          <w:rFonts w:ascii="Times New Roman" w:eastAsia="Times New Roman" w:hAnsi="Times New Roman" w:cs="Times New Roman"/>
        </w:rPr>
        <w:t xml:space="preserve">  yang  di  </w:t>
      </w:r>
      <w:proofErr w:type="spellStart"/>
      <w:r w:rsidRPr="006032CF">
        <w:rPr>
          <w:rFonts w:ascii="Times New Roman" w:eastAsia="Times New Roman" w:hAnsi="Times New Roman" w:cs="Times New Roman"/>
        </w:rPr>
        <w:t>maksud</w:t>
      </w:r>
      <w:proofErr w:type="spellEnd"/>
      <w:r w:rsidRPr="006032CF">
        <w:rPr>
          <w:rFonts w:ascii="Times New Roman" w:eastAsia="Times New Roman" w:hAnsi="Times New Roman" w:cs="Times New Roman"/>
        </w:rPr>
        <w:t xml:space="preserve">  di  </w:t>
      </w:r>
      <w:proofErr w:type="spellStart"/>
      <w:r w:rsidRPr="006032CF">
        <w:rPr>
          <w:rFonts w:ascii="Times New Roman" w:eastAsia="Times New Roman" w:hAnsi="Times New Roman" w:cs="Times New Roman"/>
        </w:rPr>
        <w:t>sini</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adalah</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keikutsertaan</w:t>
      </w:r>
      <w:proofErr w:type="spellEnd"/>
      <w:r w:rsidRPr="006032CF">
        <w:rPr>
          <w:rFonts w:ascii="Times New Roman" w:eastAsia="Times New Roman" w:hAnsi="Times New Roman" w:cs="Times New Roman"/>
        </w:rPr>
        <w:t xml:space="preserve">  guru  </w:t>
      </w:r>
      <w:proofErr w:type="spellStart"/>
      <w:r w:rsidRPr="006032CF">
        <w:rPr>
          <w:rFonts w:ascii="Times New Roman" w:eastAsia="Times New Roman" w:hAnsi="Times New Roman" w:cs="Times New Roman"/>
        </w:rPr>
        <w:t>dalam</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membina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sikap</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atau</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tingkah</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laku</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anak</w:t>
      </w:r>
      <w:proofErr w:type="spellEnd"/>
      <w:r w:rsidRPr="006032CF">
        <w:rPr>
          <w:rFonts w:ascii="Times New Roman" w:eastAsia="Times New Roman" w:hAnsi="Times New Roman" w:cs="Times New Roman"/>
        </w:rPr>
        <w:t xml:space="preserve">  pada  </w:t>
      </w:r>
      <w:proofErr w:type="spellStart"/>
      <w:r w:rsidRPr="006032CF">
        <w:rPr>
          <w:rFonts w:ascii="Times New Roman" w:eastAsia="Times New Roman" w:hAnsi="Times New Roman" w:cs="Times New Roman"/>
        </w:rPr>
        <w:t>tingkat</w:t>
      </w:r>
      <w:proofErr w:type="spellEnd"/>
      <w:r w:rsidRPr="006032CF">
        <w:rPr>
          <w:rFonts w:ascii="Times New Roman" w:eastAsia="Times New Roman" w:hAnsi="Times New Roman" w:cs="Times New Roman"/>
        </w:rPr>
        <w:t xml:space="preserve">  yang  </w:t>
      </w:r>
      <w:proofErr w:type="spellStart"/>
      <w:r w:rsidRPr="006032CF">
        <w:rPr>
          <w:rFonts w:ascii="Times New Roman" w:eastAsia="Times New Roman" w:hAnsi="Times New Roman" w:cs="Times New Roman"/>
        </w:rPr>
        <w:t>lebih</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baik</w:t>
      </w:r>
      <w:proofErr w:type="spellEnd"/>
      <w:r w:rsidRPr="006032CF">
        <w:rPr>
          <w:rFonts w:ascii="Times New Roman" w:eastAsia="Times New Roman" w:hAnsi="Times New Roman" w:cs="Times New Roman"/>
        </w:rPr>
        <w:t xml:space="preserve">  dan  </w:t>
      </w:r>
      <w:proofErr w:type="spellStart"/>
      <w:r w:rsidRPr="006032CF">
        <w:rPr>
          <w:rFonts w:ascii="Times New Roman" w:eastAsia="Times New Roman" w:hAnsi="Times New Roman" w:cs="Times New Roman"/>
        </w:rPr>
        <w:t>sempurna</w:t>
      </w:r>
      <w:proofErr w:type="spellEnd"/>
      <w:r w:rsidRPr="006032CF">
        <w:rPr>
          <w:rFonts w:ascii="Times New Roman" w:eastAsia="Times New Roman" w:hAnsi="Times New Roman" w:cs="Times New Roman"/>
        </w:rPr>
        <w:t xml:space="preserve">  pada  </w:t>
      </w:r>
      <w:proofErr w:type="spellStart"/>
      <w:r w:rsidRPr="006032CF">
        <w:rPr>
          <w:rFonts w:ascii="Times New Roman" w:eastAsia="Times New Roman" w:hAnsi="Times New Roman" w:cs="Times New Roman"/>
        </w:rPr>
        <w:t>saat</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lastRenderedPageBreak/>
        <w:t>berkomunikasi</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dengan</w:t>
      </w:r>
      <w:proofErr w:type="spellEnd"/>
      <w:r w:rsidRPr="006032CF">
        <w:rPr>
          <w:rFonts w:ascii="Times New Roman" w:eastAsia="Times New Roman" w:hAnsi="Times New Roman" w:cs="Times New Roman"/>
        </w:rPr>
        <w:t xml:space="preserve">   kata   lain   </w:t>
      </w:r>
      <w:proofErr w:type="spellStart"/>
      <w:r w:rsidRPr="006032CF">
        <w:rPr>
          <w:rFonts w:ascii="Times New Roman" w:eastAsia="Times New Roman" w:hAnsi="Times New Roman" w:cs="Times New Roman"/>
        </w:rPr>
        <w:t>diartikan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bahwa</w:t>
      </w:r>
      <w:proofErr w:type="spellEnd"/>
      <w:r w:rsidRPr="006032CF">
        <w:rPr>
          <w:rFonts w:ascii="Times New Roman" w:eastAsia="Times New Roman" w:hAnsi="Times New Roman" w:cs="Times New Roman"/>
        </w:rPr>
        <w:t xml:space="preserve">   guru   </w:t>
      </w:r>
      <w:proofErr w:type="spellStart"/>
      <w:r w:rsidRPr="006032CF">
        <w:rPr>
          <w:rFonts w:ascii="Times New Roman" w:eastAsia="Times New Roman" w:hAnsi="Times New Roman" w:cs="Times New Roman"/>
        </w:rPr>
        <w:t>ingin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mengajar</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siswa</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untuk</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meningkatkan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keterampilan</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dalam</w:t>
      </w:r>
      <w:proofErr w:type="spellEnd"/>
      <w:r w:rsidRPr="006032CF">
        <w:rPr>
          <w:rFonts w:ascii="Times New Roman" w:eastAsia="Times New Roman" w:hAnsi="Times New Roman" w:cs="Times New Roman"/>
        </w:rPr>
        <w:t xml:space="preserve"> </w:t>
      </w:r>
      <w:proofErr w:type="spellStart"/>
      <w:r w:rsidRPr="006032CF">
        <w:rPr>
          <w:rFonts w:ascii="Times New Roman" w:eastAsia="Times New Roman" w:hAnsi="Times New Roman" w:cs="Times New Roman"/>
        </w:rPr>
        <w:t>berbicara</w:t>
      </w:r>
      <w:proofErr w:type="spellEnd"/>
      <w:r w:rsidRPr="006032CF">
        <w:rPr>
          <w:rFonts w:ascii="Times New Roman" w:eastAsia="Times New Roman" w:hAnsi="Times New Roman" w:cs="Times New Roman"/>
        </w:rPr>
        <w:t>.</w:t>
      </w:r>
      <w:r>
        <w:rPr>
          <w:rStyle w:val="FootnoteReference"/>
          <w:rFonts w:ascii="Times New Roman" w:eastAsia="Times New Roman" w:hAnsi="Times New Roman" w:cs="Times New Roman"/>
        </w:rPr>
        <w:footnoteReference w:id="9"/>
      </w:r>
    </w:p>
    <w:p w14:paraId="73BF6710" w14:textId="77777777" w:rsidR="00E36955" w:rsidRPr="00F27543" w:rsidRDefault="00E36955" w:rsidP="006A5D73">
      <w:pPr>
        <w:pStyle w:val="ListParagraph"/>
        <w:numPr>
          <w:ilvl w:val="0"/>
          <w:numId w:val="7"/>
        </w:numPr>
        <w:spacing w:after="0" w:line="480" w:lineRule="auto"/>
        <w:jc w:val="both"/>
        <w:rPr>
          <w:rFonts w:ascii="Times New Roman" w:eastAsia="Times New Roman" w:hAnsi="Times New Roman" w:cs="Times New Roman"/>
          <w:b/>
          <w:bCs/>
        </w:rPr>
      </w:pPr>
      <w:r w:rsidRPr="00603EC6">
        <w:rPr>
          <w:rFonts w:ascii="Times New Roman" w:eastAsia="Times New Roman" w:hAnsi="Times New Roman" w:cs="Times New Roman"/>
          <w:b/>
          <w:bCs/>
        </w:rPr>
        <w:t>Guru Pendidkan Agama Islam</w:t>
      </w:r>
    </w:p>
    <w:p w14:paraId="10E1D8D0" w14:textId="77777777" w:rsidR="00E36955" w:rsidRPr="00152164" w:rsidRDefault="00E36955" w:rsidP="006A5D73">
      <w:pPr>
        <w:pStyle w:val="ListParagraph"/>
        <w:numPr>
          <w:ilvl w:val="0"/>
          <w:numId w:val="8"/>
        </w:numPr>
        <w:spacing w:after="0" w:line="480" w:lineRule="auto"/>
        <w:ind w:left="1276"/>
        <w:jc w:val="both"/>
        <w:rPr>
          <w:rFonts w:ascii="Times New Roman" w:eastAsia="Times New Roman" w:hAnsi="Times New Roman" w:cs="Times New Roman"/>
          <w:b/>
          <w:bCs/>
        </w:rPr>
      </w:pPr>
      <w:proofErr w:type="spellStart"/>
      <w:r w:rsidRPr="00152164">
        <w:rPr>
          <w:rFonts w:ascii="Times New Roman" w:eastAsia="Times New Roman" w:hAnsi="Times New Roman" w:cs="Times New Roman"/>
          <w:b/>
          <w:bCs/>
        </w:rPr>
        <w:t>Pengertian</w:t>
      </w:r>
      <w:proofErr w:type="spellEnd"/>
      <w:r w:rsidRPr="00152164">
        <w:rPr>
          <w:rFonts w:ascii="Times New Roman" w:eastAsia="Times New Roman" w:hAnsi="Times New Roman" w:cs="Times New Roman"/>
          <w:b/>
          <w:bCs/>
        </w:rPr>
        <w:t xml:space="preserve"> Guru </w:t>
      </w:r>
      <w:proofErr w:type="spellStart"/>
      <w:r w:rsidRPr="00152164">
        <w:rPr>
          <w:rFonts w:ascii="Times New Roman" w:eastAsia="Times New Roman" w:hAnsi="Times New Roman" w:cs="Times New Roman"/>
          <w:b/>
          <w:bCs/>
        </w:rPr>
        <w:t>Pendidkan</w:t>
      </w:r>
      <w:proofErr w:type="spellEnd"/>
      <w:r w:rsidRPr="00152164">
        <w:rPr>
          <w:rFonts w:ascii="Times New Roman" w:eastAsia="Times New Roman" w:hAnsi="Times New Roman" w:cs="Times New Roman"/>
          <w:b/>
          <w:bCs/>
        </w:rPr>
        <w:t xml:space="preserve"> Agama Islam</w:t>
      </w:r>
    </w:p>
    <w:p w14:paraId="43474AC0"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r w:rsidRPr="00F27543">
        <w:rPr>
          <w:rFonts w:ascii="Times New Roman" w:eastAsia="Times New Roman" w:hAnsi="Times New Roman" w:cs="Times New Roman"/>
        </w:rPr>
        <w:t xml:space="preserve">Dalam </w:t>
      </w:r>
      <w:proofErr w:type="spellStart"/>
      <w:r w:rsidRPr="00F27543">
        <w:rPr>
          <w:rFonts w:ascii="Times New Roman" w:eastAsia="Times New Roman" w:hAnsi="Times New Roman" w:cs="Times New Roman"/>
        </w:rPr>
        <w:t>Undang-Undang</w:t>
      </w:r>
      <w:proofErr w:type="spellEnd"/>
      <w:r w:rsidRPr="00F27543">
        <w:rPr>
          <w:rFonts w:ascii="Times New Roman" w:eastAsia="Times New Roman" w:hAnsi="Times New Roman" w:cs="Times New Roman"/>
        </w:rPr>
        <w:t xml:space="preserve"> RI </w:t>
      </w:r>
      <w:proofErr w:type="spellStart"/>
      <w:r w:rsidRPr="00F27543">
        <w:rPr>
          <w:rFonts w:ascii="Times New Roman" w:eastAsia="Times New Roman" w:hAnsi="Times New Roman" w:cs="Times New Roman"/>
        </w:rPr>
        <w:t>Nomor</w:t>
      </w:r>
      <w:proofErr w:type="spellEnd"/>
      <w:r w:rsidRPr="00F27543">
        <w:rPr>
          <w:rFonts w:ascii="Times New Roman" w:eastAsia="Times New Roman" w:hAnsi="Times New Roman" w:cs="Times New Roman"/>
        </w:rPr>
        <w:t xml:space="preserve"> 14 </w:t>
      </w:r>
      <w:proofErr w:type="spellStart"/>
      <w:r w:rsidRPr="00F27543">
        <w:rPr>
          <w:rFonts w:ascii="Times New Roman" w:eastAsia="Times New Roman" w:hAnsi="Times New Roman" w:cs="Times New Roman"/>
        </w:rPr>
        <w:t>Tahun</w:t>
      </w:r>
      <w:proofErr w:type="spellEnd"/>
      <w:r w:rsidRPr="00F27543">
        <w:rPr>
          <w:rFonts w:ascii="Times New Roman" w:eastAsia="Times New Roman" w:hAnsi="Times New Roman" w:cs="Times New Roman"/>
        </w:rPr>
        <w:t xml:space="preserve"> 2005 </w:t>
      </w:r>
      <w:proofErr w:type="spellStart"/>
      <w:r w:rsidRPr="00F27543">
        <w:rPr>
          <w:rFonts w:ascii="Times New Roman" w:eastAsia="Times New Roman" w:hAnsi="Times New Roman" w:cs="Times New Roman"/>
        </w:rPr>
        <w:t>tentang</w:t>
      </w:r>
      <w:proofErr w:type="spellEnd"/>
      <w:r w:rsidRPr="00F27543">
        <w:rPr>
          <w:rFonts w:ascii="Times New Roman" w:eastAsia="Times New Roman" w:hAnsi="Times New Roman" w:cs="Times New Roman"/>
        </w:rPr>
        <w:t xml:space="preserve"> guru dan </w:t>
      </w:r>
      <w:proofErr w:type="spellStart"/>
      <w:r w:rsidRPr="00F27543">
        <w:rPr>
          <w:rFonts w:ascii="Times New Roman" w:eastAsia="Times New Roman" w:hAnsi="Times New Roman" w:cs="Times New Roman"/>
        </w:rPr>
        <w:t>dosen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dipahami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bahwa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dosen</w:t>
      </w:r>
      <w:proofErr w:type="spellEnd"/>
      <w:r w:rsidRPr="00F27543">
        <w:rPr>
          <w:rFonts w:ascii="Times New Roman" w:eastAsia="Times New Roman" w:hAnsi="Times New Roman" w:cs="Times New Roman"/>
        </w:rPr>
        <w:t xml:space="preserve"> dan guru pada </w:t>
      </w:r>
      <w:proofErr w:type="spellStart"/>
      <w:r w:rsidRPr="00F27543">
        <w:rPr>
          <w:rFonts w:ascii="Times New Roman" w:eastAsia="Times New Roman" w:hAnsi="Times New Roman" w:cs="Times New Roman"/>
        </w:rPr>
        <w:t>dasarnya</w:t>
      </w:r>
      <w:proofErr w:type="spellEnd"/>
      <w:r w:rsidRPr="00F27543">
        <w:rPr>
          <w:rFonts w:ascii="Times New Roman" w:eastAsia="Times New Roman" w:hAnsi="Times New Roman" w:cs="Times New Roman"/>
        </w:rPr>
        <w:t xml:space="preserve"> juga </w:t>
      </w:r>
      <w:proofErr w:type="spellStart"/>
      <w:r w:rsidRPr="00F27543">
        <w:rPr>
          <w:rFonts w:ascii="Times New Roman" w:eastAsia="Times New Roman" w:hAnsi="Times New Roman" w:cs="Times New Roman"/>
        </w:rPr>
        <w:t>sama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perbedaannya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kalau</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berada</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usia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dini</w:t>
      </w:r>
      <w:proofErr w:type="spellEnd"/>
      <w:r w:rsidRPr="00F27543">
        <w:rPr>
          <w:rFonts w:ascii="Times New Roman" w:eastAsia="Times New Roman" w:hAnsi="Times New Roman" w:cs="Times New Roman"/>
        </w:rPr>
        <w:t xml:space="preserve"> (PAUD) </w:t>
      </w:r>
      <w:proofErr w:type="spellStart"/>
      <w:r w:rsidRPr="00F27543">
        <w:rPr>
          <w:rFonts w:ascii="Times New Roman" w:eastAsia="Times New Roman" w:hAnsi="Times New Roman" w:cs="Times New Roman"/>
        </w:rPr>
        <w:t>jalur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formil</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dasar</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menengah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sedangkan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dosen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berada</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perguruan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tinggi</w:t>
      </w:r>
      <w:proofErr w:type="spellEnd"/>
      <w:r w:rsidRPr="00F27543">
        <w:rPr>
          <w:rFonts w:ascii="Times New Roman" w:eastAsia="Times New Roman" w:hAnsi="Times New Roman" w:cs="Times New Roman"/>
        </w:rPr>
        <w:t xml:space="preserve">. Hal </w:t>
      </w:r>
      <w:proofErr w:type="spellStart"/>
      <w:r w:rsidRPr="00F27543">
        <w:rPr>
          <w:rFonts w:ascii="Times New Roman" w:eastAsia="Times New Roman" w:hAnsi="Times New Roman" w:cs="Times New Roman"/>
        </w:rPr>
        <w:t>tersebut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sebagaimana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disebutkan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pasal</w:t>
      </w:r>
      <w:proofErr w:type="spellEnd"/>
      <w:r w:rsidRPr="00F27543">
        <w:rPr>
          <w:rFonts w:ascii="Times New Roman" w:eastAsia="Times New Roman" w:hAnsi="Times New Roman" w:cs="Times New Roman"/>
        </w:rPr>
        <w:t xml:space="preserve"> 1 </w:t>
      </w:r>
      <w:proofErr w:type="spellStart"/>
      <w:r w:rsidRPr="00F27543">
        <w:rPr>
          <w:rFonts w:ascii="Times New Roman" w:eastAsia="Times New Roman" w:hAnsi="Times New Roman" w:cs="Times New Roman"/>
        </w:rPr>
        <w:t>ayat</w:t>
      </w:r>
      <w:proofErr w:type="spellEnd"/>
      <w:r w:rsidRPr="00F27543">
        <w:rPr>
          <w:rFonts w:ascii="Times New Roman" w:eastAsia="Times New Roman" w:hAnsi="Times New Roman" w:cs="Times New Roman"/>
        </w:rPr>
        <w:t xml:space="preserve"> (1) dan (2), </w:t>
      </w:r>
      <w:proofErr w:type="spellStart"/>
      <w:r w:rsidRPr="00F27543">
        <w:rPr>
          <w:rFonts w:ascii="Times New Roman" w:eastAsia="Times New Roman" w:hAnsi="Times New Roman" w:cs="Times New Roman"/>
        </w:rPr>
        <w:t>bahwa</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w:t>
      </w:r>
      <w:proofErr w:type="spellEnd"/>
      <w:r w:rsidRPr="00F27543">
        <w:rPr>
          <w:rFonts w:ascii="Times New Roman" w:eastAsia="Times New Roman" w:hAnsi="Times New Roman" w:cs="Times New Roman"/>
        </w:rPr>
        <w:t xml:space="preserve"> professional </w:t>
      </w:r>
      <w:proofErr w:type="spellStart"/>
      <w:r w:rsidRPr="00F27543">
        <w:rPr>
          <w:rFonts w:ascii="Times New Roman" w:eastAsia="Times New Roman" w:hAnsi="Times New Roman" w:cs="Times New Roman"/>
        </w:rPr>
        <w:t>dengan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utama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mendidik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mengajar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membimbing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mengarahkan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melatih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menilai</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mengevaluasi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usia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dini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jalur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formal,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dasar</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menengah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Sedangkan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dosen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w:t>
      </w:r>
      <w:proofErr w:type="spellEnd"/>
      <w:r w:rsidRPr="00F27543">
        <w:rPr>
          <w:rFonts w:ascii="Times New Roman" w:eastAsia="Times New Roman" w:hAnsi="Times New Roman" w:cs="Times New Roman"/>
        </w:rPr>
        <w:t xml:space="preserve"> professional dan </w:t>
      </w:r>
      <w:proofErr w:type="spellStart"/>
      <w:r w:rsidRPr="00F27543">
        <w:rPr>
          <w:rFonts w:ascii="Times New Roman" w:eastAsia="Times New Roman" w:hAnsi="Times New Roman" w:cs="Times New Roman"/>
        </w:rPr>
        <w:t>ilmuan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dengan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utama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mentransformasikan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mengembangkan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menyebarluaskan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ilmu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pengetahuan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teknologi</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seni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melalui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penelitian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pengabdian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kepada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masyarakat</w:t>
      </w:r>
      <w:proofErr w:type="spellEnd"/>
      <w:r w:rsidRPr="00F27543">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10"/>
      </w:r>
    </w:p>
    <w:p w14:paraId="210B8184"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proofErr w:type="spellStart"/>
      <w:r w:rsidRPr="00F27543">
        <w:rPr>
          <w:rFonts w:ascii="Times New Roman" w:eastAsia="Times New Roman" w:hAnsi="Times New Roman" w:cs="Times New Roman"/>
        </w:rPr>
        <w:t>Sedangkan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Undang-Undang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tentang</w:t>
      </w:r>
      <w:proofErr w:type="spellEnd"/>
      <w:r w:rsidRPr="00F27543">
        <w:rPr>
          <w:rFonts w:ascii="Times New Roman" w:eastAsia="Times New Roman" w:hAnsi="Times New Roman" w:cs="Times New Roman"/>
        </w:rPr>
        <w:t xml:space="preserve"> system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nasional</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bab</w:t>
      </w:r>
      <w:proofErr w:type="spellEnd"/>
      <w:r w:rsidRPr="00F27543">
        <w:rPr>
          <w:rFonts w:ascii="Times New Roman" w:eastAsia="Times New Roman" w:hAnsi="Times New Roman" w:cs="Times New Roman"/>
        </w:rPr>
        <w:t xml:space="preserve"> 1 </w:t>
      </w:r>
      <w:proofErr w:type="spellStart"/>
      <w:r w:rsidRPr="00F27543">
        <w:rPr>
          <w:rFonts w:ascii="Times New Roman" w:eastAsia="Times New Roman" w:hAnsi="Times New Roman" w:cs="Times New Roman"/>
        </w:rPr>
        <w:t>pasal</w:t>
      </w:r>
      <w:proofErr w:type="spellEnd"/>
      <w:r w:rsidRPr="00F27543">
        <w:rPr>
          <w:rFonts w:ascii="Times New Roman" w:eastAsia="Times New Roman" w:hAnsi="Times New Roman" w:cs="Times New Roman"/>
        </w:rPr>
        <w:t xml:space="preserve"> 1 </w:t>
      </w:r>
      <w:proofErr w:type="spellStart"/>
      <w:r w:rsidRPr="00F27543">
        <w:rPr>
          <w:rFonts w:ascii="Times New Roman" w:eastAsia="Times New Roman" w:hAnsi="Times New Roman" w:cs="Times New Roman"/>
        </w:rPr>
        <w:t>ayat</w:t>
      </w:r>
      <w:proofErr w:type="spellEnd"/>
      <w:r w:rsidRPr="00F27543">
        <w:rPr>
          <w:rFonts w:ascii="Times New Roman" w:eastAsia="Times New Roman" w:hAnsi="Times New Roman" w:cs="Times New Roman"/>
        </w:rPr>
        <w:t xml:space="preserve"> (6), </w:t>
      </w:r>
      <w:proofErr w:type="spellStart"/>
      <w:r w:rsidRPr="00F27543">
        <w:rPr>
          <w:rFonts w:ascii="Times New Roman" w:eastAsia="Times New Roman" w:hAnsi="Times New Roman" w:cs="Times New Roman"/>
        </w:rPr>
        <w:t>pendidik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tenaga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lastRenderedPageBreak/>
        <w:t>kependidikan</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berkualifikasi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dosen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konselor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pamong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widyaiswara</w:t>
      </w:r>
      <w:proofErr w:type="spellEnd"/>
      <w:r w:rsidRPr="00F27543">
        <w:rPr>
          <w:rFonts w:ascii="Times New Roman" w:eastAsia="Times New Roman" w:hAnsi="Times New Roman" w:cs="Times New Roman"/>
        </w:rPr>
        <w:t xml:space="preserve">, tutor, </w:t>
      </w:r>
      <w:proofErr w:type="spellStart"/>
      <w:r w:rsidRPr="00F27543">
        <w:rPr>
          <w:rFonts w:ascii="Times New Roman" w:eastAsia="Times New Roman" w:hAnsi="Times New Roman" w:cs="Times New Roman"/>
        </w:rPr>
        <w:t>instruktur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fasilitator</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sebutan</w:t>
      </w:r>
      <w:proofErr w:type="spellEnd"/>
      <w:r w:rsidRPr="00F27543">
        <w:rPr>
          <w:rFonts w:ascii="Times New Roman" w:eastAsia="Times New Roman" w:hAnsi="Times New Roman" w:cs="Times New Roman"/>
        </w:rPr>
        <w:t xml:space="preserve"> lain yang </w:t>
      </w:r>
      <w:proofErr w:type="spellStart"/>
      <w:r w:rsidRPr="00F27543">
        <w:rPr>
          <w:rFonts w:ascii="Times New Roman" w:eastAsia="Times New Roman" w:hAnsi="Times New Roman" w:cs="Times New Roman"/>
        </w:rPr>
        <w:t>sesuai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dengan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kekhususannya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berpartisipasi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menyelenggarakan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Sedangkan</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bab</w:t>
      </w:r>
      <w:proofErr w:type="spellEnd"/>
      <w:r w:rsidRPr="00F27543">
        <w:rPr>
          <w:rFonts w:ascii="Times New Roman" w:eastAsia="Times New Roman" w:hAnsi="Times New Roman" w:cs="Times New Roman"/>
        </w:rPr>
        <w:t xml:space="preserve"> XI </w:t>
      </w:r>
      <w:proofErr w:type="spellStart"/>
      <w:r w:rsidRPr="00F27543">
        <w:rPr>
          <w:rFonts w:ascii="Times New Roman" w:eastAsia="Times New Roman" w:hAnsi="Times New Roman" w:cs="Times New Roman"/>
        </w:rPr>
        <w:t>pasal</w:t>
      </w:r>
      <w:proofErr w:type="spellEnd"/>
      <w:r w:rsidRPr="00F27543">
        <w:rPr>
          <w:rFonts w:ascii="Times New Roman" w:eastAsia="Times New Roman" w:hAnsi="Times New Roman" w:cs="Times New Roman"/>
        </w:rPr>
        <w:t xml:space="preserve"> 9 </w:t>
      </w:r>
      <w:proofErr w:type="spellStart"/>
      <w:r w:rsidRPr="00F27543">
        <w:rPr>
          <w:rFonts w:ascii="Times New Roman" w:eastAsia="Times New Roman" w:hAnsi="Times New Roman" w:cs="Times New Roman"/>
        </w:rPr>
        <w:t>ayat</w:t>
      </w:r>
      <w:proofErr w:type="spellEnd"/>
      <w:r w:rsidRPr="00F27543">
        <w:rPr>
          <w:rFonts w:ascii="Times New Roman" w:eastAsia="Times New Roman" w:hAnsi="Times New Roman" w:cs="Times New Roman"/>
        </w:rPr>
        <w:t xml:space="preserve"> (2), Guru </w:t>
      </w:r>
      <w:proofErr w:type="spellStart"/>
      <w:r w:rsidRPr="00F27543">
        <w:rPr>
          <w:rFonts w:ascii="Times New Roman" w:eastAsia="Times New Roman" w:hAnsi="Times New Roman" w:cs="Times New Roman"/>
        </w:rPr>
        <w:t>merupakan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tenaga</w:t>
      </w:r>
      <w:proofErr w:type="spellEnd"/>
      <w:r w:rsidRPr="00F27543">
        <w:rPr>
          <w:rFonts w:ascii="Times New Roman" w:eastAsia="Times New Roman" w:hAnsi="Times New Roman" w:cs="Times New Roman"/>
        </w:rPr>
        <w:t xml:space="preserve"> professional yang </w:t>
      </w:r>
      <w:proofErr w:type="spellStart"/>
      <w:r w:rsidRPr="00F27543">
        <w:rPr>
          <w:rFonts w:ascii="Times New Roman" w:eastAsia="Times New Roman" w:hAnsi="Times New Roman" w:cs="Times New Roman"/>
        </w:rPr>
        <w:t>bertugas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merencanakan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melaksanakan</w:t>
      </w:r>
      <w:proofErr w:type="spellEnd"/>
      <w:r w:rsidRPr="00F27543">
        <w:rPr>
          <w:rFonts w:ascii="Times New Roman" w:eastAsia="Times New Roman" w:hAnsi="Times New Roman" w:cs="Times New Roman"/>
        </w:rPr>
        <w:t xml:space="preserve"> proses </w:t>
      </w:r>
      <w:proofErr w:type="spellStart"/>
      <w:r w:rsidRPr="00F27543">
        <w:rPr>
          <w:rFonts w:ascii="Times New Roman" w:eastAsia="Times New Roman" w:hAnsi="Times New Roman" w:cs="Times New Roman"/>
        </w:rPr>
        <w:t>pembelajaran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melakukan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pembimbingan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pelatihan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melakukan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penelitian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pengabdian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kepada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masyarakat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terutama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bagi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perguruan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tinggi</w:t>
      </w:r>
      <w:proofErr w:type="spellEnd"/>
      <w:r w:rsidRPr="00F27543">
        <w:rPr>
          <w:rFonts w:ascii="Times New Roman" w:eastAsia="Times New Roman" w:hAnsi="Times New Roman" w:cs="Times New Roman"/>
        </w:rPr>
        <w:t xml:space="preserve">. </w:t>
      </w:r>
      <w:r w:rsidRPr="00603EC6">
        <w:rPr>
          <w:rStyle w:val="FootnoteReference"/>
          <w:rFonts w:ascii="Times New Roman" w:eastAsia="Times New Roman" w:hAnsi="Times New Roman" w:cs="Times New Roman"/>
        </w:rPr>
        <w:footnoteReference w:id="11"/>
      </w:r>
    </w:p>
    <w:p w14:paraId="51746FA8"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proofErr w:type="spellStart"/>
      <w:r w:rsidRPr="00F27543">
        <w:rPr>
          <w:rFonts w:ascii="Times New Roman" w:eastAsia="Times New Roman" w:hAnsi="Times New Roman" w:cs="Times New Roman"/>
        </w:rPr>
        <w:t>Secara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ethimologi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harfiyah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literature </w:t>
      </w:r>
      <w:proofErr w:type="spellStart"/>
      <w:r w:rsidRPr="00F27543">
        <w:rPr>
          <w:rFonts w:ascii="Times New Roman" w:eastAsia="Times New Roman" w:hAnsi="Times New Roman" w:cs="Times New Roman"/>
        </w:rPr>
        <w:t>kependidikan</w:t>
      </w:r>
      <w:proofErr w:type="spellEnd"/>
      <w:r w:rsidRPr="00F27543">
        <w:rPr>
          <w:rFonts w:ascii="Times New Roman" w:eastAsia="Times New Roman" w:hAnsi="Times New Roman" w:cs="Times New Roman"/>
        </w:rPr>
        <w:t xml:space="preserve"> Islam </w:t>
      </w:r>
      <w:proofErr w:type="spellStart"/>
      <w:r w:rsidRPr="00F27543">
        <w:rPr>
          <w:rFonts w:ascii="Times New Roman" w:eastAsia="Times New Roman" w:hAnsi="Times New Roman" w:cs="Times New Roman"/>
        </w:rPr>
        <w:t>seorang</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biasa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disebut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ustadz</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mu'alim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murabbiy</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mursyid</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mudarris</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mu'addib</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artinya</w:t>
      </w:r>
      <w:proofErr w:type="spellEnd"/>
      <w:r w:rsidRPr="00F27543">
        <w:rPr>
          <w:rFonts w:ascii="Times New Roman" w:eastAsia="Times New Roman" w:hAnsi="Times New Roman" w:cs="Times New Roman"/>
        </w:rPr>
        <w:t xml:space="preserve"> orang yang </w:t>
      </w:r>
      <w:proofErr w:type="spellStart"/>
      <w:r w:rsidRPr="00F27543">
        <w:rPr>
          <w:rFonts w:ascii="Times New Roman" w:eastAsia="Times New Roman" w:hAnsi="Times New Roman" w:cs="Times New Roman"/>
        </w:rPr>
        <w:t>memberikan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ilmu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pengetahuan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dengan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tujuan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mencerdaskan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membina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akhlak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agar </w:t>
      </w:r>
      <w:proofErr w:type="spellStart"/>
      <w:r w:rsidRPr="00F27543">
        <w:rPr>
          <w:rFonts w:ascii="Times New Roman" w:eastAsia="Times New Roman" w:hAnsi="Times New Roman" w:cs="Times New Roman"/>
        </w:rPr>
        <w:t>menjadi</w:t>
      </w:r>
      <w:proofErr w:type="spellEnd"/>
      <w:r w:rsidRPr="00F27543">
        <w:rPr>
          <w:rFonts w:ascii="Times New Roman" w:eastAsia="Times New Roman" w:hAnsi="Times New Roman" w:cs="Times New Roman"/>
        </w:rPr>
        <w:t xml:space="preserve"> orang yang </w:t>
      </w:r>
      <w:proofErr w:type="spellStart"/>
      <w:r w:rsidRPr="00F27543">
        <w:rPr>
          <w:rFonts w:ascii="Times New Roman" w:eastAsia="Times New Roman" w:hAnsi="Times New Roman" w:cs="Times New Roman"/>
        </w:rPr>
        <w:t>berkepribadian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baik</w:t>
      </w:r>
      <w:proofErr w:type="spellEnd"/>
      <w:r w:rsidRPr="00F27543">
        <w:rPr>
          <w:rFonts w:ascii="Times New Roman" w:eastAsia="Times New Roman" w:hAnsi="Times New Roman" w:cs="Times New Roman"/>
        </w:rPr>
        <w:t xml:space="preserve">. </w:t>
      </w:r>
      <w:r w:rsidRPr="00603EC6">
        <w:rPr>
          <w:rStyle w:val="FootnoteReference"/>
          <w:rFonts w:ascii="Times New Roman" w:eastAsia="Times New Roman" w:hAnsi="Times New Roman" w:cs="Times New Roman"/>
        </w:rPr>
        <w:footnoteReference w:id="12"/>
      </w:r>
    </w:p>
    <w:p w14:paraId="7AEC5D8A"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ini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bukan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hanya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mereka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lakukan</w:t>
      </w:r>
      <w:proofErr w:type="spellEnd"/>
      <w:r w:rsidRPr="00F27543">
        <w:rPr>
          <w:rFonts w:ascii="Times New Roman" w:eastAsia="Times New Roman" w:hAnsi="Times New Roman" w:cs="Times New Roman"/>
        </w:rPr>
        <w:t xml:space="preserve"> di </w:t>
      </w:r>
      <w:proofErr w:type="spellStart"/>
      <w:r w:rsidRPr="00F27543">
        <w:rPr>
          <w:rFonts w:ascii="Times New Roman" w:eastAsia="Times New Roman" w:hAnsi="Times New Roman" w:cs="Times New Roman"/>
        </w:rPr>
        <w:t>sekolah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melainkan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tetap</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melekat</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diri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mereka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sampai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keluar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sekolah</w:t>
      </w:r>
      <w:proofErr w:type="spellEnd"/>
      <w:r w:rsidRPr="00F27543">
        <w:rPr>
          <w:rFonts w:ascii="Times New Roman" w:eastAsia="Times New Roman" w:hAnsi="Times New Roman" w:cs="Times New Roman"/>
        </w:rPr>
        <w:t xml:space="preserve">. Ini </w:t>
      </w:r>
      <w:proofErr w:type="spellStart"/>
      <w:r w:rsidRPr="00F27543">
        <w:rPr>
          <w:rFonts w:ascii="Times New Roman" w:eastAsia="Times New Roman" w:hAnsi="Times New Roman" w:cs="Times New Roman"/>
        </w:rPr>
        <w:t>dikarenakan</w:t>
      </w:r>
      <w:proofErr w:type="spellEnd"/>
      <w:r w:rsidRPr="00F27543">
        <w:rPr>
          <w:rFonts w:ascii="Times New Roman" w:eastAsia="Times New Roman" w:hAnsi="Times New Roman" w:cs="Times New Roman"/>
        </w:rPr>
        <w:t xml:space="preserve"> guru agama Islam </w:t>
      </w:r>
      <w:proofErr w:type="spellStart"/>
      <w:r w:rsidRPr="00F27543">
        <w:rPr>
          <w:rFonts w:ascii="Times New Roman" w:eastAsia="Times New Roman" w:hAnsi="Times New Roman" w:cs="Times New Roman"/>
        </w:rPr>
        <w:t>tersebut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harus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selalu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memperhatikan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sikap</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lastRenderedPageBreak/>
        <w:t>keteladanan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sehingga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selalu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dituntut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untuk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mengamalkan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ajaran</w:t>
      </w:r>
      <w:proofErr w:type="spellEnd"/>
      <w:r w:rsidRPr="00F27543">
        <w:rPr>
          <w:rFonts w:ascii="Times New Roman" w:eastAsia="Times New Roman" w:hAnsi="Times New Roman" w:cs="Times New Roman"/>
        </w:rPr>
        <w:t xml:space="preserve"> agama.</w:t>
      </w:r>
      <w:r w:rsidRPr="00603EC6">
        <w:rPr>
          <w:rStyle w:val="FootnoteReference"/>
          <w:rFonts w:ascii="Times New Roman" w:eastAsia="Times New Roman" w:hAnsi="Times New Roman" w:cs="Times New Roman"/>
        </w:rPr>
        <w:footnoteReference w:id="13"/>
      </w:r>
    </w:p>
    <w:p w14:paraId="58CD6B58"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r w:rsidRPr="00F27543">
        <w:rPr>
          <w:rFonts w:ascii="Times New Roman" w:eastAsia="Times New Roman" w:hAnsi="Times New Roman" w:cs="Times New Roman"/>
        </w:rPr>
        <w:t xml:space="preserve">Para </w:t>
      </w:r>
      <w:proofErr w:type="spellStart"/>
      <w:r w:rsidRPr="00F27543">
        <w:rPr>
          <w:rFonts w:ascii="Times New Roman" w:eastAsia="Times New Roman" w:hAnsi="Times New Roman" w:cs="Times New Roman"/>
        </w:rPr>
        <w:t>ahli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berpendapat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mengenai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pengertian</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agama Islam, </w:t>
      </w:r>
      <w:proofErr w:type="spellStart"/>
      <w:r w:rsidRPr="00F27543">
        <w:rPr>
          <w:rFonts w:ascii="Times New Roman" w:eastAsia="Times New Roman" w:hAnsi="Times New Roman" w:cs="Times New Roman"/>
        </w:rPr>
        <w:t>diantaranya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Drajat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bahwa</w:t>
      </w:r>
      <w:proofErr w:type="spellEnd"/>
      <w:r w:rsidRPr="00F27543">
        <w:rPr>
          <w:rFonts w:ascii="Times New Roman" w:eastAsia="Times New Roman" w:hAnsi="Times New Roman" w:cs="Times New Roman"/>
        </w:rPr>
        <w:t xml:space="preserve"> guru </w:t>
      </w:r>
      <w:r>
        <w:rPr>
          <w:rFonts w:ascii="Times New Roman" w:eastAsia="Times New Roman" w:hAnsi="Times New Roman" w:cs="Times New Roman"/>
        </w:rPr>
        <w:t xml:space="preserve">Pendidikan </w:t>
      </w:r>
      <w:r w:rsidRPr="00F27543">
        <w:rPr>
          <w:rFonts w:ascii="Times New Roman" w:eastAsia="Times New Roman" w:hAnsi="Times New Roman" w:cs="Times New Roman"/>
        </w:rPr>
        <w:t xml:space="preserve">Agama Islam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merupakan</w:t>
      </w:r>
      <w:proofErr w:type="spellEnd"/>
      <w:r w:rsidRPr="00F27543">
        <w:rPr>
          <w:rFonts w:ascii="Times New Roman" w:eastAsia="Times New Roman" w:hAnsi="Times New Roman" w:cs="Times New Roman"/>
        </w:rPr>
        <w:t xml:space="preserve"> guru agama </w:t>
      </w:r>
      <w:proofErr w:type="spellStart"/>
      <w:r w:rsidRPr="00F27543">
        <w:rPr>
          <w:rFonts w:ascii="Times New Roman" w:eastAsia="Times New Roman" w:hAnsi="Times New Roman" w:cs="Times New Roman"/>
        </w:rPr>
        <w:t>disamping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melaksanakan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pengajaran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yaitu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memberikan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pengetahuan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keagamaan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ia</w:t>
      </w:r>
      <w:proofErr w:type="spellEnd"/>
      <w:r w:rsidRPr="00F27543">
        <w:rPr>
          <w:rFonts w:ascii="Times New Roman" w:eastAsia="Times New Roman" w:hAnsi="Times New Roman" w:cs="Times New Roman"/>
        </w:rPr>
        <w:t xml:space="preserve"> juga </w:t>
      </w:r>
      <w:proofErr w:type="spellStart"/>
      <w:r w:rsidRPr="00F27543">
        <w:rPr>
          <w:rFonts w:ascii="Times New Roman" w:eastAsia="Times New Roman" w:hAnsi="Times New Roman" w:cs="Times New Roman"/>
        </w:rPr>
        <w:t>melaksanakan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pembinaan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bagi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membantu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pembentukan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kepribadian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pembinaan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akhlak</w:t>
      </w:r>
      <w:proofErr w:type="spellEnd"/>
      <w:r w:rsidRPr="00F27543">
        <w:rPr>
          <w:rFonts w:ascii="Times New Roman" w:eastAsia="Times New Roman" w:hAnsi="Times New Roman" w:cs="Times New Roman"/>
        </w:rPr>
        <w:t xml:space="preserve">, juga </w:t>
      </w:r>
      <w:proofErr w:type="spellStart"/>
      <w:r w:rsidRPr="00F27543">
        <w:rPr>
          <w:rFonts w:ascii="Times New Roman" w:eastAsia="Times New Roman" w:hAnsi="Times New Roman" w:cs="Times New Roman"/>
        </w:rPr>
        <w:t>menumbuhkan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mengembangkan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keimanan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ketaqwaan</w:t>
      </w:r>
      <w:proofErr w:type="spellEnd"/>
      <w:r w:rsidRPr="00F27543">
        <w:rPr>
          <w:rFonts w:ascii="Times New Roman" w:eastAsia="Times New Roman" w:hAnsi="Times New Roman" w:cs="Times New Roman"/>
        </w:rPr>
        <w:t xml:space="preserve"> para </w:t>
      </w:r>
      <w:proofErr w:type="spellStart"/>
      <w:r w:rsidRPr="00F27543">
        <w:rPr>
          <w:rFonts w:ascii="Times New Roman" w:eastAsia="Times New Roman" w:hAnsi="Times New Roman" w:cs="Times New Roman"/>
        </w:rPr>
        <w:t>peserta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14"/>
      </w:r>
    </w:p>
    <w:p w14:paraId="5B9C04AE"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proofErr w:type="spellStart"/>
      <w:r w:rsidRPr="00F27543">
        <w:rPr>
          <w:rFonts w:ascii="Times New Roman" w:eastAsia="Times New Roman" w:hAnsi="Times New Roman" w:cs="Times New Roman"/>
        </w:rPr>
        <w:t>Menurut</w:t>
      </w:r>
      <w:proofErr w:type="spellEnd"/>
      <w:r w:rsidRPr="00F27543">
        <w:rPr>
          <w:rFonts w:ascii="Times New Roman" w:eastAsia="Times New Roman" w:hAnsi="Times New Roman" w:cs="Times New Roman"/>
        </w:rPr>
        <w:t xml:space="preserve"> An-</w:t>
      </w:r>
      <w:proofErr w:type="spellStart"/>
      <w:r w:rsidRPr="00F27543">
        <w:rPr>
          <w:rFonts w:ascii="Times New Roman" w:eastAsia="Times New Roman" w:hAnsi="Times New Roman" w:cs="Times New Roman"/>
        </w:rPr>
        <w:t>Nahlawi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bukunya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prinsip-prinsip</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metode</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Islam </w:t>
      </w:r>
      <w:proofErr w:type="spellStart"/>
      <w:r w:rsidRPr="00F27543">
        <w:rPr>
          <w:rFonts w:ascii="Times New Roman" w:eastAsia="Times New Roman" w:hAnsi="Times New Roman" w:cs="Times New Roman"/>
        </w:rPr>
        <w:t>mengatakan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bahwa</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agama Islam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guru yang </w:t>
      </w:r>
      <w:proofErr w:type="spellStart"/>
      <w:r w:rsidRPr="00F27543">
        <w:rPr>
          <w:rFonts w:ascii="Times New Roman" w:eastAsia="Times New Roman" w:hAnsi="Times New Roman" w:cs="Times New Roman"/>
        </w:rPr>
        <w:t>mengkaji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ilmu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ilahi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kepada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manusia</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mensucikan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mereka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yakni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mengembangkan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membersihkan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jiwa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mereka</w:t>
      </w:r>
      <w:proofErr w:type="spellEnd"/>
      <w:r w:rsidRPr="00F27543">
        <w:rPr>
          <w:rFonts w:ascii="Times New Roman" w:eastAsia="Times New Roman" w:hAnsi="Times New Roman" w:cs="Times New Roman"/>
        </w:rPr>
        <w:t xml:space="preserve">. </w:t>
      </w:r>
      <w:r w:rsidRPr="00603EC6">
        <w:rPr>
          <w:rStyle w:val="FootnoteReference"/>
          <w:rFonts w:ascii="Times New Roman" w:eastAsia="Times New Roman" w:hAnsi="Times New Roman" w:cs="Times New Roman"/>
        </w:rPr>
        <w:footnoteReference w:id="15"/>
      </w:r>
    </w:p>
    <w:p w14:paraId="0B6C6EC4"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proofErr w:type="spellStart"/>
      <w:r w:rsidRPr="00F27543">
        <w:rPr>
          <w:rFonts w:ascii="Times New Roman" w:eastAsia="Times New Roman" w:hAnsi="Times New Roman" w:cs="Times New Roman"/>
        </w:rPr>
        <w:t>Sedangkan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menurut</w:t>
      </w:r>
      <w:proofErr w:type="spellEnd"/>
      <w:r w:rsidRPr="00F27543">
        <w:rPr>
          <w:rFonts w:ascii="Times New Roman" w:eastAsia="Times New Roman" w:hAnsi="Times New Roman" w:cs="Times New Roman"/>
        </w:rPr>
        <w:t xml:space="preserve"> Paraba, guru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agama Islam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merupakan</w:t>
      </w:r>
      <w:proofErr w:type="spellEnd"/>
      <w:r w:rsidRPr="00F27543">
        <w:rPr>
          <w:rFonts w:ascii="Times New Roman" w:eastAsia="Times New Roman" w:hAnsi="Times New Roman" w:cs="Times New Roman"/>
        </w:rPr>
        <w:t xml:space="preserve"> figure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tokoh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utama</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diberi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tanggung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jawab</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wewenang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secara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penuh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untuk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meningkatkan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bidang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agama Islam yang </w:t>
      </w:r>
      <w:proofErr w:type="spellStart"/>
      <w:r w:rsidRPr="00F27543">
        <w:rPr>
          <w:rFonts w:ascii="Times New Roman" w:eastAsia="Times New Roman" w:hAnsi="Times New Roman" w:cs="Times New Roman"/>
        </w:rPr>
        <w:t>meliputi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lastRenderedPageBreak/>
        <w:t>tujuh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unsur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pokok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yaitu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keimanan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ketaqwaan</w:t>
      </w:r>
      <w:proofErr w:type="spellEnd"/>
      <w:r w:rsidRPr="00F27543">
        <w:rPr>
          <w:rFonts w:ascii="Times New Roman" w:eastAsia="Times New Roman" w:hAnsi="Times New Roman" w:cs="Times New Roman"/>
        </w:rPr>
        <w:t>, ibadah, al-</w:t>
      </w:r>
      <w:proofErr w:type="spellStart"/>
      <w:r w:rsidRPr="00F27543">
        <w:rPr>
          <w:rFonts w:ascii="Times New Roman" w:eastAsia="Times New Roman" w:hAnsi="Times New Roman" w:cs="Times New Roman"/>
        </w:rPr>
        <w:t>qur'an</w:t>
      </w:r>
      <w:proofErr w:type="spellEnd"/>
      <w:r w:rsidRPr="00F27543">
        <w:rPr>
          <w:rFonts w:ascii="Times New Roman" w:eastAsia="Times New Roman" w:hAnsi="Times New Roman" w:cs="Times New Roman"/>
        </w:rPr>
        <w:t xml:space="preserve">, syariah, </w:t>
      </w:r>
      <w:proofErr w:type="spellStart"/>
      <w:r w:rsidRPr="00F27543">
        <w:rPr>
          <w:rFonts w:ascii="Times New Roman" w:eastAsia="Times New Roman" w:hAnsi="Times New Roman" w:cs="Times New Roman"/>
        </w:rPr>
        <w:t>muamalah</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akhlak</w:t>
      </w:r>
      <w:proofErr w:type="spellEnd"/>
      <w:r w:rsidRPr="00F27543">
        <w:rPr>
          <w:rFonts w:ascii="Times New Roman" w:eastAsia="Times New Roman" w:hAnsi="Times New Roman" w:cs="Times New Roman"/>
        </w:rPr>
        <w:t xml:space="preserve"> </w:t>
      </w:r>
      <w:r w:rsidRPr="00603EC6">
        <w:rPr>
          <w:rStyle w:val="FootnoteReference"/>
          <w:rFonts w:ascii="Times New Roman" w:eastAsia="Times New Roman" w:hAnsi="Times New Roman" w:cs="Times New Roman"/>
        </w:rPr>
        <w:footnoteReference w:id="16"/>
      </w:r>
    </w:p>
    <w:p w14:paraId="59E209BA" w14:textId="77777777" w:rsidR="00E36955" w:rsidRDefault="00E36955" w:rsidP="00E36955">
      <w:pPr>
        <w:pStyle w:val="ListParagraph"/>
        <w:spacing w:line="480" w:lineRule="auto"/>
        <w:ind w:left="1276" w:firstLine="567"/>
        <w:jc w:val="both"/>
        <w:rPr>
          <w:rFonts w:ascii="Times New Roman" w:eastAsia="Times New Roman" w:hAnsi="Times New Roman" w:cs="Times New Roman"/>
        </w:rPr>
      </w:pPr>
      <w:r w:rsidRPr="00F27543">
        <w:rPr>
          <w:rFonts w:ascii="Times New Roman" w:eastAsia="Times New Roman" w:hAnsi="Times New Roman" w:cs="Times New Roman"/>
        </w:rPr>
        <w:t xml:space="preserve">Dari </w:t>
      </w:r>
      <w:proofErr w:type="spellStart"/>
      <w:r w:rsidRPr="00F27543">
        <w:rPr>
          <w:rFonts w:ascii="Times New Roman" w:eastAsia="Times New Roman" w:hAnsi="Times New Roman" w:cs="Times New Roman"/>
        </w:rPr>
        <w:t>beberapa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rumusan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pengertian</w:t>
      </w:r>
      <w:proofErr w:type="spellEnd"/>
      <w:r w:rsidRPr="00F27543">
        <w:rPr>
          <w:rFonts w:ascii="Times New Roman" w:eastAsia="Times New Roman" w:hAnsi="Times New Roman" w:cs="Times New Roman"/>
        </w:rPr>
        <w:t xml:space="preserve"> guru agama Islam </w:t>
      </w:r>
      <w:proofErr w:type="spellStart"/>
      <w:r w:rsidRPr="00F27543">
        <w:rPr>
          <w:rFonts w:ascii="Times New Roman" w:eastAsia="Times New Roman" w:hAnsi="Times New Roman" w:cs="Times New Roman"/>
        </w:rPr>
        <w:t>diatas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disimpulkan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bahwa</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agama Islam </w:t>
      </w:r>
      <w:proofErr w:type="spellStart"/>
      <w:r w:rsidRPr="00F27543">
        <w:rPr>
          <w:rFonts w:ascii="Times New Roman" w:eastAsia="Times New Roman" w:hAnsi="Times New Roman" w:cs="Times New Roman"/>
        </w:rPr>
        <w:t>mempunyai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kewajiban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untuk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mendidik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kepada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dengan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tujuan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memberikan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pelajaran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nilai-nilai</w:t>
      </w:r>
      <w:proofErr w:type="spellEnd"/>
      <w:r w:rsidRPr="00F27543">
        <w:rPr>
          <w:rFonts w:ascii="Times New Roman" w:eastAsia="Times New Roman" w:hAnsi="Times New Roman" w:cs="Times New Roman"/>
        </w:rPr>
        <w:t xml:space="preserve"> agama Islam, </w:t>
      </w:r>
      <w:proofErr w:type="spellStart"/>
      <w:r w:rsidRPr="00F27543">
        <w:rPr>
          <w:rFonts w:ascii="Times New Roman" w:eastAsia="Times New Roman" w:hAnsi="Times New Roman" w:cs="Times New Roman"/>
        </w:rPr>
        <w:t>sehingga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nilai-nilai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tersebut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tertanam</w:t>
      </w:r>
      <w:proofErr w:type="spellEnd"/>
      <w:r w:rsidRPr="00F27543">
        <w:rPr>
          <w:rFonts w:ascii="Times New Roman" w:eastAsia="Times New Roman" w:hAnsi="Times New Roman" w:cs="Times New Roman"/>
        </w:rPr>
        <w:t xml:space="preserve"> pada </w:t>
      </w:r>
      <w:proofErr w:type="spellStart"/>
      <w:r w:rsidRPr="00F27543">
        <w:rPr>
          <w:rFonts w:ascii="Times New Roman" w:eastAsia="Times New Roman" w:hAnsi="Times New Roman" w:cs="Times New Roman"/>
        </w:rPr>
        <w:t>diri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peserta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tercermin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melalaui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kepribadian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tingkah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laku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sehari-hari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kehidupan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disekolah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maupun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dimasyarakat</w:t>
      </w:r>
      <w:proofErr w:type="spellEnd"/>
      <w:r w:rsidRPr="00F27543">
        <w:rPr>
          <w:rFonts w:ascii="Times New Roman" w:eastAsia="Times New Roman" w:hAnsi="Times New Roman" w:cs="Times New Roman"/>
        </w:rPr>
        <w:t xml:space="preserve">. Selain </w:t>
      </w:r>
      <w:proofErr w:type="spellStart"/>
      <w:r w:rsidRPr="00F27543">
        <w:rPr>
          <w:rFonts w:ascii="Times New Roman" w:eastAsia="Times New Roman" w:hAnsi="Times New Roman" w:cs="Times New Roman"/>
        </w:rPr>
        <w:t>harus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melaksanankan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kewajibannya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seperti</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disebutkan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diatas</w:t>
      </w:r>
      <w:proofErr w:type="spellEnd"/>
      <w:r w:rsidRPr="00F27543">
        <w:rPr>
          <w:rFonts w:ascii="Times New Roman" w:eastAsia="Times New Roman" w:hAnsi="Times New Roman" w:cs="Times New Roman"/>
        </w:rPr>
        <w:t xml:space="preserve">, guru agama Islam </w:t>
      </w:r>
      <w:proofErr w:type="spellStart"/>
      <w:r w:rsidRPr="00F27543">
        <w:rPr>
          <w:rFonts w:ascii="Times New Roman" w:eastAsia="Times New Roman" w:hAnsi="Times New Roman" w:cs="Times New Roman"/>
        </w:rPr>
        <w:t>harus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mampu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memberi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perhatian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tindakan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terhadap</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kenakalan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tingkah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laku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didiknya</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tidak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seperti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berkata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kotor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berbohong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bertengkar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sesama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temannya</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ramai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ketika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pembelajaran</w:t>
      </w:r>
      <w:proofErr w:type="spellEnd"/>
      <w:r w:rsidRPr="00F27543">
        <w:rPr>
          <w:rFonts w:ascii="Times New Roman" w:eastAsia="Times New Roman" w:hAnsi="Times New Roman" w:cs="Times New Roman"/>
        </w:rPr>
        <w:t xml:space="preserve">. Guru agama Islam </w:t>
      </w:r>
      <w:proofErr w:type="spellStart"/>
      <w:r w:rsidRPr="00F27543">
        <w:rPr>
          <w:rFonts w:ascii="Times New Roman" w:eastAsia="Times New Roman" w:hAnsi="Times New Roman" w:cs="Times New Roman"/>
        </w:rPr>
        <w:t>harus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bisa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mengambil</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perhatian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tindakan</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tepat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untuk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menghentikan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kenakalan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tingkah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laku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tersebut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kemudian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mengarahkannya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kepada</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lebih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produktif</w:t>
      </w:r>
      <w:proofErr w:type="spellEnd"/>
      <w:r w:rsidRPr="00F27543">
        <w:rPr>
          <w:rFonts w:ascii="Times New Roman" w:eastAsia="Times New Roman" w:hAnsi="Times New Roman" w:cs="Times New Roman"/>
        </w:rPr>
        <w:t xml:space="preserve">. </w:t>
      </w:r>
    </w:p>
    <w:p w14:paraId="4F9C0B12" w14:textId="77777777" w:rsidR="00E36955" w:rsidRPr="00F27543" w:rsidRDefault="00E36955" w:rsidP="00E36955">
      <w:pPr>
        <w:pStyle w:val="ListParagraph"/>
        <w:spacing w:line="480" w:lineRule="auto"/>
        <w:ind w:left="1276" w:firstLine="567"/>
        <w:jc w:val="both"/>
        <w:rPr>
          <w:rFonts w:ascii="Times New Roman" w:eastAsia="Times New Roman" w:hAnsi="Times New Roman" w:cs="Times New Roman"/>
        </w:rPr>
      </w:pPr>
      <w:r w:rsidRPr="00F27543">
        <w:rPr>
          <w:rFonts w:ascii="Times New Roman" w:eastAsia="Times New Roman" w:hAnsi="Times New Roman" w:cs="Times New Roman"/>
        </w:rPr>
        <w:t xml:space="preserve">Ahmad Tafsir </w:t>
      </w:r>
      <w:proofErr w:type="spellStart"/>
      <w:r w:rsidRPr="00F27543">
        <w:rPr>
          <w:rFonts w:ascii="Times New Roman" w:eastAsia="Times New Roman" w:hAnsi="Times New Roman" w:cs="Times New Roman"/>
        </w:rPr>
        <w:t>mengutip</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dari</w:t>
      </w:r>
      <w:proofErr w:type="spellEnd"/>
      <w:r w:rsidRPr="00F27543">
        <w:rPr>
          <w:rFonts w:ascii="Times New Roman" w:eastAsia="Times New Roman" w:hAnsi="Times New Roman" w:cs="Times New Roman"/>
        </w:rPr>
        <w:t xml:space="preserve"> Al-Ghazali </w:t>
      </w:r>
      <w:proofErr w:type="spellStart"/>
      <w:r w:rsidRPr="00F27543">
        <w:rPr>
          <w:rFonts w:ascii="Times New Roman" w:eastAsia="Times New Roman" w:hAnsi="Times New Roman" w:cs="Times New Roman"/>
        </w:rPr>
        <w:t>mengatakan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bahwa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siapa</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memilih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pekerjaan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mengajar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sesungguhnya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memilih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pekerjaan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besar</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penting</w:t>
      </w:r>
      <w:proofErr w:type="spellEnd"/>
      <w:r w:rsidRPr="00F27543">
        <w:rPr>
          <w:rFonts w:ascii="Times New Roman" w:eastAsia="Times New Roman" w:hAnsi="Times New Roman" w:cs="Times New Roman"/>
        </w:rPr>
        <w:t xml:space="preserve">. Karena </w:t>
      </w:r>
      <w:proofErr w:type="spellStart"/>
      <w:r w:rsidRPr="00F27543">
        <w:rPr>
          <w:rFonts w:ascii="Times New Roman" w:eastAsia="Times New Roman" w:hAnsi="Times New Roman" w:cs="Times New Roman"/>
        </w:rPr>
        <w:t>kedudukan</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agama Islam yang </w:t>
      </w:r>
      <w:proofErr w:type="spellStart"/>
      <w:r w:rsidRPr="00F27543">
        <w:rPr>
          <w:rFonts w:ascii="Times New Roman" w:eastAsia="Times New Roman" w:hAnsi="Times New Roman" w:cs="Times New Roman"/>
        </w:rPr>
        <w:t>demikian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tinggi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Islam dan </w:t>
      </w:r>
      <w:proofErr w:type="spellStart"/>
      <w:r w:rsidRPr="00F27543">
        <w:rPr>
          <w:rFonts w:ascii="Times New Roman" w:eastAsia="Times New Roman" w:hAnsi="Times New Roman" w:cs="Times New Roman"/>
        </w:rPr>
        <w:lastRenderedPageBreak/>
        <w:t>merupakan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realisasi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ajaran</w:t>
      </w:r>
      <w:proofErr w:type="spellEnd"/>
      <w:r w:rsidRPr="00F27543">
        <w:rPr>
          <w:rFonts w:ascii="Times New Roman" w:eastAsia="Times New Roman" w:hAnsi="Times New Roman" w:cs="Times New Roman"/>
        </w:rPr>
        <w:t xml:space="preserve"> Islam </w:t>
      </w:r>
      <w:proofErr w:type="spellStart"/>
      <w:r w:rsidRPr="00F27543">
        <w:rPr>
          <w:rFonts w:ascii="Times New Roman" w:eastAsia="Times New Roman" w:hAnsi="Times New Roman" w:cs="Times New Roman"/>
        </w:rPr>
        <w:t>itu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sendiri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maka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pekerjaan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profesi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guru agama Islam </w:t>
      </w:r>
      <w:proofErr w:type="spellStart"/>
      <w:r w:rsidRPr="00F27543">
        <w:rPr>
          <w:rFonts w:ascii="Times New Roman" w:eastAsia="Times New Roman" w:hAnsi="Times New Roman" w:cs="Times New Roman"/>
        </w:rPr>
        <w:t>tidak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pentingnya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dengan</w:t>
      </w:r>
      <w:proofErr w:type="spellEnd"/>
      <w:r w:rsidRPr="00F27543">
        <w:rPr>
          <w:rFonts w:ascii="Times New Roman" w:eastAsia="Times New Roman" w:hAnsi="Times New Roman" w:cs="Times New Roman"/>
        </w:rPr>
        <w:t xml:space="preserve"> guru yang </w:t>
      </w:r>
      <w:proofErr w:type="spellStart"/>
      <w:r w:rsidRPr="00F27543">
        <w:rPr>
          <w:rFonts w:ascii="Times New Roman" w:eastAsia="Times New Roman" w:hAnsi="Times New Roman" w:cs="Times New Roman"/>
        </w:rPr>
        <w:t>mengajar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pendidikan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umum</w:t>
      </w:r>
      <w:proofErr w:type="spellEnd"/>
      <w:r w:rsidRPr="00F27543">
        <w:rPr>
          <w:rFonts w:ascii="Times New Roman" w:eastAsia="Times New Roman" w:hAnsi="Times New Roman" w:cs="Times New Roman"/>
        </w:rPr>
        <w:t xml:space="preserve">. </w:t>
      </w:r>
      <w:r w:rsidRPr="00603EC6">
        <w:rPr>
          <w:rStyle w:val="FootnoteReference"/>
          <w:rFonts w:ascii="Times New Roman" w:eastAsia="Times New Roman" w:hAnsi="Times New Roman" w:cs="Times New Roman"/>
        </w:rPr>
        <w:footnoteReference w:id="17"/>
      </w:r>
    </w:p>
    <w:p w14:paraId="30619DF6" w14:textId="77777777" w:rsidR="00E36955" w:rsidRPr="00152164" w:rsidRDefault="00E36955" w:rsidP="006A5D73">
      <w:pPr>
        <w:pStyle w:val="ListParagraph"/>
        <w:numPr>
          <w:ilvl w:val="0"/>
          <w:numId w:val="8"/>
        </w:numPr>
        <w:spacing w:after="0" w:line="480" w:lineRule="auto"/>
        <w:ind w:left="1276"/>
        <w:jc w:val="both"/>
        <w:rPr>
          <w:rFonts w:ascii="Times New Roman" w:eastAsia="Times New Roman" w:hAnsi="Times New Roman" w:cs="Times New Roman"/>
          <w:b/>
          <w:bCs/>
        </w:rPr>
      </w:pPr>
      <w:proofErr w:type="spellStart"/>
      <w:r w:rsidRPr="00152164">
        <w:rPr>
          <w:rFonts w:ascii="Times New Roman" w:eastAsia="Times New Roman" w:hAnsi="Times New Roman" w:cs="Times New Roman"/>
          <w:b/>
          <w:bCs/>
        </w:rPr>
        <w:t>Fungsi</w:t>
      </w:r>
      <w:proofErr w:type="spellEnd"/>
      <w:r w:rsidRPr="00152164">
        <w:rPr>
          <w:rFonts w:ascii="Times New Roman" w:eastAsia="Times New Roman" w:hAnsi="Times New Roman" w:cs="Times New Roman"/>
          <w:b/>
          <w:bCs/>
        </w:rPr>
        <w:t xml:space="preserve"> Guru Pendidikan Agama Islam</w:t>
      </w:r>
    </w:p>
    <w:p w14:paraId="2BF5B9D7" w14:textId="77777777" w:rsidR="00E36955" w:rsidRPr="00603EC6" w:rsidRDefault="00E36955" w:rsidP="00E36955">
      <w:pPr>
        <w:pStyle w:val="ListParagraph"/>
        <w:spacing w:line="480" w:lineRule="auto"/>
        <w:ind w:left="1276"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Pekerjaan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jabatan</w:t>
      </w:r>
      <w:proofErr w:type="spellEnd"/>
      <w:r w:rsidRPr="00603EC6">
        <w:rPr>
          <w:rFonts w:ascii="Times New Roman" w:eastAsia="Times New Roman" w:hAnsi="Times New Roman" w:cs="Times New Roman"/>
        </w:rPr>
        <w:t xml:space="preserve"> guru agama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luas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membina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seluruh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kemampuan-kemampuan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sikap-sikap</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Islam. Hal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perkembangan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kepribadian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terbatas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pelaksanaannya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melalui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pembinaan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saja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kata lain </w:t>
      </w:r>
      <w:proofErr w:type="spellStart"/>
      <w:r w:rsidRPr="00603EC6">
        <w:rPr>
          <w:rFonts w:ascii="Times New Roman" w:eastAsia="Times New Roman" w:hAnsi="Times New Roman" w:cs="Times New Roman"/>
        </w:rPr>
        <w:t>fungsi</w:t>
      </w:r>
      <w:proofErr w:type="spellEnd"/>
      <w:r w:rsidRPr="00603EC6">
        <w:rPr>
          <w:rFonts w:ascii="Times New Roman" w:eastAsia="Times New Roman" w:hAnsi="Times New Roman" w:cs="Times New Roman"/>
        </w:rPr>
        <w:t xml:space="preserve"> guru agama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membina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terbatas</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interaksi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saja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Mengingat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lingkup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pekerjaan</w:t>
      </w:r>
      <w:proofErr w:type="spellEnd"/>
      <w:r w:rsidRPr="00603EC6">
        <w:rPr>
          <w:rFonts w:ascii="Times New Roman" w:eastAsia="Times New Roman" w:hAnsi="Times New Roman" w:cs="Times New Roman"/>
        </w:rPr>
        <w:t xml:space="preserve"> guru agama Islam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dilukiskan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fungsi</w:t>
      </w:r>
      <w:proofErr w:type="spellEnd"/>
      <w:r w:rsidRPr="00603EC6">
        <w:rPr>
          <w:rFonts w:ascii="Times New Roman" w:eastAsia="Times New Roman" w:hAnsi="Times New Roman" w:cs="Times New Roman"/>
        </w:rPr>
        <w:t xml:space="preserve"> guru agama </w:t>
      </w:r>
      <w:proofErr w:type="spellStart"/>
      <w:r w:rsidRPr="00603EC6">
        <w:rPr>
          <w:rFonts w:ascii="Times New Roman" w:eastAsia="Times New Roman" w:hAnsi="Times New Roman" w:cs="Times New Roman"/>
        </w:rPr>
        <w:t>menurut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Drajat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w:t>
      </w:r>
    </w:p>
    <w:p w14:paraId="0CE72DEC" w14:textId="77777777" w:rsidR="00E36955" w:rsidRDefault="00E36955" w:rsidP="006A5D73">
      <w:pPr>
        <w:pStyle w:val="ListParagraph"/>
        <w:numPr>
          <w:ilvl w:val="0"/>
          <w:numId w:val="9"/>
        </w:numPr>
        <w:spacing w:after="0" w:line="480" w:lineRule="auto"/>
        <w:ind w:left="1560" w:hanging="284"/>
        <w:jc w:val="both"/>
        <w:rPr>
          <w:rFonts w:ascii="Times New Roman" w:eastAsia="Times New Roman" w:hAnsi="Times New Roman" w:cs="Times New Roman"/>
        </w:rPr>
      </w:pPr>
      <w:r w:rsidRPr="00603EC6">
        <w:rPr>
          <w:rFonts w:ascii="Times New Roman" w:eastAsia="Times New Roman" w:hAnsi="Times New Roman" w:cs="Times New Roman"/>
        </w:rPr>
        <w:t xml:space="preserve">Guru agama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pengajar</w:t>
      </w:r>
      <w:proofErr w:type="spellEnd"/>
    </w:p>
    <w:p w14:paraId="1BD96EC9" w14:textId="77777777" w:rsidR="00E36955" w:rsidRPr="00603EC6" w:rsidRDefault="00E36955" w:rsidP="00E36955">
      <w:pPr>
        <w:pStyle w:val="ListParagraph"/>
        <w:spacing w:line="480" w:lineRule="auto"/>
        <w:ind w:left="1560"/>
        <w:jc w:val="both"/>
        <w:rPr>
          <w:rFonts w:ascii="Times New Roman" w:eastAsia="Times New Roman" w:hAnsi="Times New Roman" w:cs="Times New Roman"/>
        </w:rPr>
      </w:pPr>
      <w:proofErr w:type="spellStart"/>
      <w:r w:rsidRPr="00F27543">
        <w:rPr>
          <w:rFonts w:ascii="Times New Roman" w:eastAsia="Times New Roman" w:hAnsi="Times New Roman" w:cs="Times New Roman"/>
        </w:rPr>
        <w:t>Sepanjang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sejarah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keguruan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guru agama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mengajar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Bahkan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masih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banyak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diantara</w:t>
      </w:r>
      <w:proofErr w:type="spellEnd"/>
      <w:r w:rsidRPr="00F27543">
        <w:rPr>
          <w:rFonts w:ascii="Times New Roman" w:eastAsia="Times New Roman" w:hAnsi="Times New Roman" w:cs="Times New Roman"/>
        </w:rPr>
        <w:t xml:space="preserve"> para guru </w:t>
      </w:r>
      <w:proofErr w:type="spellStart"/>
      <w:r w:rsidRPr="00F27543">
        <w:rPr>
          <w:rFonts w:ascii="Times New Roman" w:eastAsia="Times New Roman" w:hAnsi="Times New Roman" w:cs="Times New Roman"/>
        </w:rPr>
        <w:t>sendiri</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beranggapan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demikian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tampak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masih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dominan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karier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sebagian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besar</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sehingga</w:t>
      </w:r>
      <w:proofErr w:type="spellEnd"/>
      <w:r w:rsidRPr="00F27543">
        <w:rPr>
          <w:rFonts w:ascii="Times New Roman" w:eastAsia="Times New Roman" w:hAnsi="Times New Roman" w:cs="Times New Roman"/>
        </w:rPr>
        <w:t xml:space="preserve"> dua </w:t>
      </w:r>
      <w:proofErr w:type="spellStart"/>
      <w:r w:rsidRPr="00F27543">
        <w:rPr>
          <w:rFonts w:ascii="Times New Roman" w:eastAsia="Times New Roman" w:hAnsi="Times New Roman" w:cs="Times New Roman"/>
        </w:rPr>
        <w:t>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lainnya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menjadi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tersisihkan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terabaikan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Padahal</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hakikatnya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pengajar</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bertugas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membina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perkembangan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pengetahuan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sikap</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tingkah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laku</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keterampilan</w:t>
      </w:r>
      <w:proofErr w:type="spellEnd"/>
      <w:r w:rsidRPr="00F27543">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18"/>
      </w:r>
    </w:p>
    <w:p w14:paraId="7F7BC366" w14:textId="77777777" w:rsidR="00E36955" w:rsidRDefault="00E36955" w:rsidP="006A5D73">
      <w:pPr>
        <w:pStyle w:val="ListParagraph"/>
        <w:numPr>
          <w:ilvl w:val="0"/>
          <w:numId w:val="9"/>
        </w:numPr>
        <w:spacing w:after="0" w:line="480" w:lineRule="auto"/>
        <w:ind w:left="1560" w:hanging="284"/>
        <w:jc w:val="both"/>
        <w:rPr>
          <w:rFonts w:ascii="Times New Roman" w:eastAsia="Times New Roman" w:hAnsi="Times New Roman" w:cs="Times New Roman"/>
        </w:rPr>
      </w:pPr>
      <w:r w:rsidRPr="00603EC6">
        <w:rPr>
          <w:rFonts w:ascii="Times New Roman" w:eastAsia="Times New Roman" w:hAnsi="Times New Roman" w:cs="Times New Roman"/>
        </w:rPr>
        <w:lastRenderedPageBreak/>
        <w:t xml:space="preserve">Guru agama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pembimbing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bimbingan</w:t>
      </w:r>
      <w:proofErr w:type="spellEnd"/>
    </w:p>
    <w:p w14:paraId="4A040A9A" w14:textId="77777777" w:rsidR="00E36955" w:rsidRPr="00F27543" w:rsidRDefault="00E36955" w:rsidP="00E36955">
      <w:pPr>
        <w:pStyle w:val="ListParagraph"/>
        <w:spacing w:line="480" w:lineRule="auto"/>
        <w:ind w:left="1560"/>
        <w:jc w:val="both"/>
        <w:rPr>
          <w:rFonts w:ascii="Times New Roman" w:eastAsia="Times New Roman" w:hAnsi="Times New Roman" w:cs="Times New Roman"/>
        </w:rPr>
      </w:pPr>
      <w:r w:rsidRPr="00F27543">
        <w:rPr>
          <w:rFonts w:ascii="Times New Roman" w:eastAsia="Times New Roman" w:hAnsi="Times New Roman" w:cs="Times New Roman"/>
        </w:rPr>
        <w:t xml:space="preserve">Guru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pembimbing</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pemberi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bimbingan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adalah</w:t>
      </w:r>
      <w:proofErr w:type="spellEnd"/>
      <w:r w:rsidRPr="00F27543">
        <w:rPr>
          <w:rFonts w:ascii="Times New Roman" w:eastAsia="Times New Roman" w:hAnsi="Times New Roman" w:cs="Times New Roman"/>
        </w:rPr>
        <w:t xml:space="preserve"> dua </w:t>
      </w:r>
      <w:proofErr w:type="spellStart"/>
      <w:r w:rsidRPr="00F27543">
        <w:rPr>
          <w:rFonts w:ascii="Times New Roman" w:eastAsia="Times New Roman" w:hAnsi="Times New Roman" w:cs="Times New Roman"/>
        </w:rPr>
        <w:t>macam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peranan</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mengandung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banyak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perbedaan</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persamaannya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Keduanya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sering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dilakukan</w:t>
      </w:r>
      <w:proofErr w:type="spellEnd"/>
      <w:r w:rsidRPr="00F27543">
        <w:rPr>
          <w:rFonts w:ascii="Times New Roman" w:eastAsia="Times New Roman" w:hAnsi="Times New Roman" w:cs="Times New Roman"/>
        </w:rPr>
        <w:t xml:space="preserve"> oleh guru yang </w:t>
      </w:r>
      <w:proofErr w:type="spellStart"/>
      <w:r w:rsidRPr="00F27543">
        <w:rPr>
          <w:rFonts w:ascii="Times New Roman" w:eastAsia="Times New Roman" w:hAnsi="Times New Roman" w:cs="Times New Roman"/>
        </w:rPr>
        <w:t>ingin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mendidik</w:t>
      </w:r>
      <w:proofErr w:type="spellEnd"/>
      <w:r w:rsidRPr="00F27543">
        <w:rPr>
          <w:rFonts w:ascii="Times New Roman" w:eastAsia="Times New Roman" w:hAnsi="Times New Roman" w:cs="Times New Roman"/>
        </w:rPr>
        <w:t xml:space="preserve"> dan yang </w:t>
      </w:r>
      <w:proofErr w:type="spellStart"/>
      <w:r w:rsidRPr="00F27543">
        <w:rPr>
          <w:rFonts w:ascii="Times New Roman" w:eastAsia="Times New Roman" w:hAnsi="Times New Roman" w:cs="Times New Roman"/>
        </w:rPr>
        <w:t>bersikap</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mengasihi</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mencintai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didiknya</w:t>
      </w:r>
      <w:proofErr w:type="spellEnd"/>
      <w:r w:rsidRPr="00F27543">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19"/>
      </w:r>
    </w:p>
    <w:p w14:paraId="18179B2D" w14:textId="77777777" w:rsidR="00E36955" w:rsidRDefault="00E36955" w:rsidP="006A5D73">
      <w:pPr>
        <w:pStyle w:val="ListParagraph"/>
        <w:numPr>
          <w:ilvl w:val="0"/>
          <w:numId w:val="9"/>
        </w:numPr>
        <w:spacing w:after="0" w:line="480" w:lineRule="auto"/>
        <w:ind w:left="1560" w:hanging="284"/>
        <w:jc w:val="both"/>
        <w:rPr>
          <w:rFonts w:ascii="Times New Roman" w:eastAsia="Times New Roman" w:hAnsi="Times New Roman" w:cs="Times New Roman"/>
        </w:rPr>
      </w:pPr>
      <w:r w:rsidRPr="00603EC6">
        <w:rPr>
          <w:rFonts w:ascii="Times New Roman" w:eastAsia="Times New Roman" w:hAnsi="Times New Roman" w:cs="Times New Roman"/>
        </w:rPr>
        <w:t xml:space="preserve">Guru agama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pemimpin</w:t>
      </w:r>
      <w:proofErr w:type="spellEnd"/>
      <w:r w:rsidRPr="00603EC6">
        <w:rPr>
          <w:rFonts w:ascii="Times New Roman" w:eastAsia="Times New Roman" w:hAnsi="Times New Roman" w:cs="Times New Roman"/>
        </w:rPr>
        <w:t xml:space="preserve"> (manager </w:t>
      </w:r>
      <w:proofErr w:type="spellStart"/>
      <w:r w:rsidRPr="00603EC6">
        <w:rPr>
          <w:rFonts w:ascii="Times New Roman" w:eastAsia="Times New Roman" w:hAnsi="Times New Roman" w:cs="Times New Roman"/>
        </w:rPr>
        <w:t>kelas</w:t>
      </w:r>
      <w:proofErr w:type="spellEnd"/>
      <w:r w:rsidRPr="00603EC6">
        <w:rPr>
          <w:rFonts w:ascii="Times New Roman" w:eastAsia="Times New Roman" w:hAnsi="Times New Roman" w:cs="Times New Roman"/>
        </w:rPr>
        <w:t>)</w:t>
      </w:r>
    </w:p>
    <w:p w14:paraId="5CA8D008" w14:textId="77777777" w:rsidR="00E36955" w:rsidRDefault="00E36955" w:rsidP="00E36955">
      <w:pPr>
        <w:pStyle w:val="ListParagraph"/>
        <w:spacing w:line="480" w:lineRule="auto"/>
        <w:ind w:left="1560"/>
        <w:jc w:val="both"/>
        <w:rPr>
          <w:rFonts w:ascii="Times New Roman" w:eastAsia="Times New Roman" w:hAnsi="Times New Roman" w:cs="Times New Roman"/>
        </w:rPr>
      </w:pPr>
      <w:r w:rsidRPr="00F27543">
        <w:rPr>
          <w:rFonts w:ascii="Times New Roman" w:eastAsia="Times New Roman" w:hAnsi="Times New Roman" w:cs="Times New Roman"/>
        </w:rPr>
        <w:t xml:space="preserve">Guru </w:t>
      </w:r>
      <w:proofErr w:type="spellStart"/>
      <w:r w:rsidRPr="00F27543">
        <w:rPr>
          <w:rFonts w:ascii="Times New Roman" w:eastAsia="Times New Roman" w:hAnsi="Times New Roman" w:cs="Times New Roman"/>
        </w:rPr>
        <w:t>bertugas</w:t>
      </w:r>
      <w:proofErr w:type="spellEnd"/>
      <w:r w:rsidRPr="00F27543">
        <w:rPr>
          <w:rFonts w:ascii="Times New Roman" w:eastAsia="Times New Roman" w:hAnsi="Times New Roman" w:cs="Times New Roman"/>
        </w:rPr>
        <w:t xml:space="preserve"> pula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administrasi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bukan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berarti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pegawai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kantor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melainkan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pengelola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kelas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pengelola</w:t>
      </w:r>
      <w:proofErr w:type="spellEnd"/>
      <w:r w:rsidRPr="00F27543">
        <w:rPr>
          <w:rFonts w:ascii="Times New Roman" w:eastAsia="Times New Roman" w:hAnsi="Times New Roman" w:cs="Times New Roman"/>
        </w:rPr>
        <w:t xml:space="preserve"> (manager) </w:t>
      </w:r>
      <w:proofErr w:type="spellStart"/>
      <w:r w:rsidRPr="00F27543">
        <w:rPr>
          <w:rFonts w:ascii="Times New Roman" w:eastAsia="Times New Roman" w:hAnsi="Times New Roman" w:cs="Times New Roman"/>
        </w:rPr>
        <w:t>interaksi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mengajar</w:t>
      </w:r>
      <w:proofErr w:type="spellEnd"/>
      <w:r w:rsidRPr="00F27543">
        <w:rPr>
          <w:rFonts w:ascii="Times New Roman" w:eastAsia="Times New Roman" w:hAnsi="Times New Roman" w:cs="Times New Roman"/>
        </w:rPr>
        <w:t xml:space="preserve">. </w:t>
      </w:r>
      <w:r w:rsidRPr="00603EC6">
        <w:rPr>
          <w:rStyle w:val="FootnoteReference"/>
          <w:rFonts w:ascii="Times New Roman" w:eastAsia="Times New Roman" w:hAnsi="Times New Roman" w:cs="Times New Roman"/>
        </w:rPr>
        <w:footnoteReference w:id="20"/>
      </w:r>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Terdapat</w:t>
      </w:r>
      <w:proofErr w:type="spellEnd"/>
      <w:r w:rsidRPr="00F27543">
        <w:rPr>
          <w:rFonts w:ascii="Times New Roman" w:eastAsia="Times New Roman" w:hAnsi="Times New Roman" w:cs="Times New Roman"/>
        </w:rPr>
        <w:t xml:space="preserve"> dua </w:t>
      </w:r>
      <w:proofErr w:type="spellStart"/>
      <w:r w:rsidRPr="00F27543">
        <w:rPr>
          <w:rFonts w:ascii="Times New Roman" w:eastAsia="Times New Roman" w:hAnsi="Times New Roman" w:cs="Times New Roman"/>
        </w:rPr>
        <w:t>aspek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masalah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pengelolaan</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perlu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perhatian</w:t>
      </w:r>
      <w:proofErr w:type="spellEnd"/>
      <w:r w:rsidRPr="00F27543">
        <w:rPr>
          <w:rFonts w:ascii="Times New Roman" w:eastAsia="Times New Roman" w:hAnsi="Times New Roman" w:cs="Times New Roman"/>
        </w:rPr>
        <w:t xml:space="preserve"> oleh guru agama, </w:t>
      </w:r>
      <w:proofErr w:type="spellStart"/>
      <w:r w:rsidRPr="00F27543">
        <w:rPr>
          <w:rFonts w:ascii="Times New Roman" w:eastAsia="Times New Roman" w:hAnsi="Times New Roman" w:cs="Times New Roman"/>
        </w:rPr>
        <w:t>yaitu</w:t>
      </w:r>
      <w:proofErr w:type="spellEnd"/>
      <w:r w:rsidRPr="00F27543">
        <w:rPr>
          <w:rFonts w:ascii="Times New Roman" w:eastAsia="Times New Roman" w:hAnsi="Times New Roman" w:cs="Times New Roman"/>
        </w:rPr>
        <w:t xml:space="preserve">: </w:t>
      </w:r>
    </w:p>
    <w:p w14:paraId="5341B612" w14:textId="77777777" w:rsidR="00E36955" w:rsidRPr="00603EC6" w:rsidRDefault="00E36955" w:rsidP="006A5D73">
      <w:pPr>
        <w:pStyle w:val="ListParagraph"/>
        <w:numPr>
          <w:ilvl w:val="0"/>
          <w:numId w:val="11"/>
        </w:numPr>
        <w:spacing w:after="0" w:line="480" w:lineRule="auto"/>
        <w:ind w:left="1985" w:hanging="425"/>
        <w:jc w:val="both"/>
        <w:rPr>
          <w:rFonts w:ascii="Times New Roman" w:eastAsia="Times New Roman" w:hAnsi="Times New Roman" w:cs="Times New Roman"/>
        </w:rPr>
      </w:pPr>
      <w:proofErr w:type="spellStart"/>
      <w:r w:rsidRPr="00F27543">
        <w:rPr>
          <w:rFonts w:ascii="Times New Roman" w:eastAsia="Times New Roman" w:hAnsi="Times New Roman" w:cs="Times New Roman"/>
        </w:rPr>
        <w:t>Membantu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perkembangan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individu</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kelompok</w:t>
      </w:r>
      <w:proofErr w:type="spellEnd"/>
      <w:r w:rsidRPr="00603EC6">
        <w:rPr>
          <w:rFonts w:ascii="Times New Roman" w:eastAsia="Times New Roman" w:hAnsi="Times New Roman" w:cs="Times New Roman"/>
        </w:rPr>
        <w:t>.</w:t>
      </w:r>
    </w:p>
    <w:p w14:paraId="1AF2B159" w14:textId="77777777" w:rsidR="00E36955" w:rsidRPr="00603EC6" w:rsidRDefault="00E36955" w:rsidP="006A5D73">
      <w:pPr>
        <w:pStyle w:val="ListParagraph"/>
        <w:numPr>
          <w:ilvl w:val="0"/>
          <w:numId w:val="11"/>
        </w:numPr>
        <w:spacing w:after="0" w:line="480" w:lineRule="auto"/>
        <w:ind w:left="1985" w:hanging="425"/>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Memelihara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kondisi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kerja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kondisi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belajar</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sebaik-baiknya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maupun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diluar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kelas</w:t>
      </w:r>
      <w:proofErr w:type="spellEnd"/>
      <w:r w:rsidRPr="00603EC6">
        <w:rPr>
          <w:rFonts w:ascii="Times New Roman" w:eastAsia="Times New Roman" w:hAnsi="Times New Roman" w:cs="Times New Roman"/>
        </w:rPr>
        <w:t xml:space="preserve">. </w:t>
      </w:r>
    </w:p>
    <w:p w14:paraId="6B8A70E1" w14:textId="77777777" w:rsidR="00E36955" w:rsidRDefault="00E36955" w:rsidP="00E36955">
      <w:pPr>
        <w:pStyle w:val="ListParagraph"/>
        <w:spacing w:line="480" w:lineRule="auto"/>
        <w:ind w:left="1843" w:firstLine="425"/>
        <w:jc w:val="both"/>
        <w:rPr>
          <w:rFonts w:ascii="Times New Roman" w:eastAsia="Times New Roman" w:hAnsi="Times New Roman" w:cs="Times New Roman"/>
        </w:rPr>
      </w:pPr>
      <w:proofErr w:type="spellStart"/>
      <w:r w:rsidRPr="00603EC6">
        <w:rPr>
          <w:rFonts w:ascii="Times New Roman" w:eastAsia="Times New Roman" w:hAnsi="Times New Roman" w:cs="Times New Roman"/>
        </w:rPr>
        <w:t>Sekurang-kurangnya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dipelihara</w:t>
      </w:r>
      <w:proofErr w:type="spellEnd"/>
      <w:r w:rsidRPr="00603EC6">
        <w:rPr>
          <w:rFonts w:ascii="Times New Roman" w:eastAsia="Times New Roman" w:hAnsi="Times New Roman" w:cs="Times New Roman"/>
        </w:rPr>
        <w:t xml:space="preserve"> oleh guru agama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terus-menerus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suasana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keagamaan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kerja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sama</w:t>
      </w:r>
      <w:proofErr w:type="spellEnd"/>
      <w:r w:rsidRPr="00603EC6">
        <w:rPr>
          <w:rFonts w:ascii="Times New Roman" w:eastAsia="Times New Roman" w:hAnsi="Times New Roman" w:cs="Times New Roman"/>
        </w:rPr>
        <w:t xml:space="preserve">, rasa </w:t>
      </w:r>
      <w:proofErr w:type="spellStart"/>
      <w:r w:rsidRPr="00603EC6">
        <w:rPr>
          <w:rFonts w:ascii="Times New Roman" w:eastAsia="Times New Roman" w:hAnsi="Times New Roman" w:cs="Times New Roman"/>
        </w:rPr>
        <w:t>persatuan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puas</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pekerjaan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kelasnya</w:t>
      </w:r>
      <w:proofErr w:type="spellEnd"/>
      <w:r w:rsidRPr="00603EC6">
        <w:rPr>
          <w:rFonts w:ascii="Times New Roman" w:eastAsia="Times New Roman" w:hAnsi="Times New Roman" w:cs="Times New Roman"/>
        </w:rPr>
        <w:t>.</w:t>
      </w:r>
    </w:p>
    <w:p w14:paraId="4D7D300A" w14:textId="77777777" w:rsidR="00AF4076" w:rsidRDefault="00AF4076" w:rsidP="00E36955">
      <w:pPr>
        <w:pStyle w:val="ListParagraph"/>
        <w:spacing w:line="480" w:lineRule="auto"/>
        <w:ind w:left="1843" w:firstLine="425"/>
        <w:jc w:val="both"/>
        <w:rPr>
          <w:rFonts w:ascii="Times New Roman" w:eastAsia="Times New Roman" w:hAnsi="Times New Roman" w:cs="Times New Roman"/>
        </w:rPr>
      </w:pPr>
    </w:p>
    <w:p w14:paraId="1EB27A81" w14:textId="77777777" w:rsidR="00E36955" w:rsidRPr="00152164" w:rsidRDefault="00E36955" w:rsidP="006A5D73">
      <w:pPr>
        <w:pStyle w:val="ListParagraph"/>
        <w:numPr>
          <w:ilvl w:val="0"/>
          <w:numId w:val="8"/>
        </w:numPr>
        <w:spacing w:after="0" w:line="480" w:lineRule="auto"/>
        <w:ind w:left="1276"/>
        <w:jc w:val="both"/>
        <w:rPr>
          <w:rFonts w:ascii="Times New Roman" w:eastAsia="Times New Roman" w:hAnsi="Times New Roman" w:cs="Times New Roman"/>
          <w:b/>
          <w:bCs/>
        </w:rPr>
      </w:pPr>
      <w:r w:rsidRPr="00152164">
        <w:rPr>
          <w:rFonts w:ascii="Times New Roman" w:eastAsia="Times New Roman" w:hAnsi="Times New Roman" w:cs="Times New Roman"/>
          <w:b/>
          <w:bCs/>
        </w:rPr>
        <w:t xml:space="preserve">Peran Guru Pendidikan Agama Islam di </w:t>
      </w:r>
      <w:proofErr w:type="spellStart"/>
      <w:r w:rsidRPr="00152164">
        <w:rPr>
          <w:rFonts w:ascii="Times New Roman" w:eastAsia="Times New Roman" w:hAnsi="Times New Roman" w:cs="Times New Roman"/>
          <w:b/>
          <w:bCs/>
        </w:rPr>
        <w:t>Sekolah</w:t>
      </w:r>
      <w:proofErr w:type="spellEnd"/>
    </w:p>
    <w:p w14:paraId="40126BF3" w14:textId="77777777" w:rsidR="00E36955" w:rsidRDefault="00E36955" w:rsidP="00E36955">
      <w:pPr>
        <w:pStyle w:val="ListParagraph"/>
        <w:spacing w:line="480" w:lineRule="auto"/>
        <w:ind w:left="1276" w:firstLine="142"/>
        <w:jc w:val="both"/>
        <w:rPr>
          <w:rFonts w:ascii="Times New Roman" w:eastAsia="Times New Roman" w:hAnsi="Times New Roman" w:cs="Times New Roman"/>
        </w:rPr>
      </w:pPr>
      <w:r w:rsidRPr="00152164">
        <w:rPr>
          <w:rFonts w:ascii="Times New Roman" w:eastAsia="Times New Roman" w:hAnsi="Times New Roman" w:cs="Times New Roman"/>
        </w:rPr>
        <w:t xml:space="preserve">Dalam proses </w:t>
      </w:r>
      <w:proofErr w:type="spellStart"/>
      <w:r w:rsidRPr="00152164">
        <w:rPr>
          <w:rFonts w:ascii="Times New Roman" w:eastAsia="Times New Roman" w:hAnsi="Times New Roman" w:cs="Times New Roman"/>
        </w:rPr>
        <w:t>pendidikan</w:t>
      </w:r>
      <w:proofErr w:type="spellEnd"/>
      <w:r w:rsidRPr="00152164">
        <w:rPr>
          <w:rFonts w:ascii="Times New Roman" w:eastAsia="Times New Roman" w:hAnsi="Times New Roman" w:cs="Times New Roman"/>
        </w:rPr>
        <w:t xml:space="preserve"> guru </w:t>
      </w:r>
      <w:proofErr w:type="spellStart"/>
      <w:r w:rsidRPr="00152164">
        <w:rPr>
          <w:rFonts w:ascii="Times New Roman" w:eastAsia="Times New Roman" w:hAnsi="Times New Roman" w:cs="Times New Roman"/>
        </w:rPr>
        <w:t>memiliki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peranan</w:t>
      </w:r>
      <w:proofErr w:type="spellEnd"/>
      <w:r w:rsidRPr="00152164">
        <w:rPr>
          <w:rFonts w:ascii="Times New Roman" w:eastAsia="Times New Roman" w:hAnsi="Times New Roman" w:cs="Times New Roman"/>
        </w:rPr>
        <w:t xml:space="preserve"> yang sangat </w:t>
      </w:r>
      <w:proofErr w:type="spellStart"/>
      <w:r w:rsidRPr="00152164">
        <w:rPr>
          <w:rFonts w:ascii="Times New Roman" w:eastAsia="Times New Roman" w:hAnsi="Times New Roman" w:cs="Times New Roman"/>
        </w:rPr>
        <w:t>penting</w:t>
      </w:r>
      <w:proofErr w:type="spellEnd"/>
      <w:r w:rsidRPr="00152164">
        <w:rPr>
          <w:rFonts w:ascii="Times New Roman" w:eastAsia="Times New Roman" w:hAnsi="Times New Roman" w:cs="Times New Roman"/>
        </w:rPr>
        <w:t xml:space="preserve"> dan </w:t>
      </w:r>
      <w:proofErr w:type="spellStart"/>
      <w:r w:rsidRPr="00152164">
        <w:rPr>
          <w:rFonts w:ascii="Times New Roman" w:eastAsia="Times New Roman" w:hAnsi="Times New Roman" w:cs="Times New Roman"/>
        </w:rPr>
        <w:t>strategis</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dalam</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membimbing</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peserta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didik</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kearah</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kedewasaan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kematangan</w:t>
      </w:r>
      <w:proofErr w:type="spellEnd"/>
      <w:r w:rsidRPr="00152164">
        <w:rPr>
          <w:rFonts w:ascii="Times New Roman" w:eastAsia="Times New Roman" w:hAnsi="Times New Roman" w:cs="Times New Roman"/>
        </w:rPr>
        <w:t xml:space="preserve"> dan </w:t>
      </w:r>
      <w:proofErr w:type="spellStart"/>
      <w:r w:rsidRPr="00152164">
        <w:rPr>
          <w:rFonts w:ascii="Times New Roman" w:eastAsia="Times New Roman" w:hAnsi="Times New Roman" w:cs="Times New Roman"/>
        </w:rPr>
        <w:t>kemandirian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sehingga</w:t>
      </w:r>
      <w:proofErr w:type="spellEnd"/>
      <w:r w:rsidRPr="00152164">
        <w:rPr>
          <w:rFonts w:ascii="Times New Roman" w:eastAsia="Times New Roman" w:hAnsi="Times New Roman" w:cs="Times New Roman"/>
        </w:rPr>
        <w:t xml:space="preserve"> guru </w:t>
      </w:r>
      <w:proofErr w:type="spellStart"/>
      <w:r w:rsidRPr="00152164">
        <w:rPr>
          <w:rFonts w:ascii="Times New Roman" w:eastAsia="Times New Roman" w:hAnsi="Times New Roman" w:cs="Times New Roman"/>
        </w:rPr>
        <w:t>sering</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dikatakan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sebagai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ujung</w:t>
      </w:r>
      <w:proofErr w:type="spellEnd"/>
      <w:r w:rsidRPr="00152164">
        <w:rPr>
          <w:rFonts w:ascii="Times New Roman" w:eastAsia="Times New Roman" w:hAnsi="Times New Roman" w:cs="Times New Roman"/>
        </w:rPr>
        <w:t xml:space="preserve"> tombak </w:t>
      </w:r>
      <w:proofErr w:type="spellStart"/>
      <w:r w:rsidRPr="00152164">
        <w:rPr>
          <w:rFonts w:ascii="Times New Roman" w:eastAsia="Times New Roman" w:hAnsi="Times New Roman" w:cs="Times New Roman"/>
        </w:rPr>
        <w:t>pendidikan</w:t>
      </w:r>
      <w:proofErr w:type="spellEnd"/>
      <w:r w:rsidRPr="00152164">
        <w:rPr>
          <w:rFonts w:ascii="Times New Roman" w:eastAsia="Times New Roman" w:hAnsi="Times New Roman" w:cs="Times New Roman"/>
        </w:rPr>
        <w:t xml:space="preserve">. Dalam </w:t>
      </w:r>
      <w:proofErr w:type="spellStart"/>
      <w:r w:rsidRPr="00152164">
        <w:rPr>
          <w:rFonts w:ascii="Times New Roman" w:eastAsia="Times New Roman" w:hAnsi="Times New Roman" w:cs="Times New Roman"/>
        </w:rPr>
        <w:t>melaksanakan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tugasnya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seorang</w:t>
      </w:r>
      <w:proofErr w:type="spellEnd"/>
      <w:r w:rsidRPr="00152164">
        <w:rPr>
          <w:rFonts w:ascii="Times New Roman" w:eastAsia="Times New Roman" w:hAnsi="Times New Roman" w:cs="Times New Roman"/>
        </w:rPr>
        <w:t xml:space="preserve"> guru </w:t>
      </w:r>
      <w:proofErr w:type="spellStart"/>
      <w:r w:rsidRPr="00152164">
        <w:rPr>
          <w:rFonts w:ascii="Times New Roman" w:eastAsia="Times New Roman" w:hAnsi="Times New Roman" w:cs="Times New Roman"/>
        </w:rPr>
        <w:t>tidak</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hanya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menguasai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bahan</w:t>
      </w:r>
      <w:proofErr w:type="spellEnd"/>
      <w:r w:rsidRPr="00152164">
        <w:rPr>
          <w:rFonts w:ascii="Times New Roman" w:eastAsia="Times New Roman" w:hAnsi="Times New Roman" w:cs="Times New Roman"/>
        </w:rPr>
        <w:t xml:space="preserve"> ajar dan </w:t>
      </w:r>
      <w:proofErr w:type="spellStart"/>
      <w:r w:rsidRPr="00152164">
        <w:rPr>
          <w:rFonts w:ascii="Times New Roman" w:eastAsia="Times New Roman" w:hAnsi="Times New Roman" w:cs="Times New Roman"/>
        </w:rPr>
        <w:t>memiliki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kemampuan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tehnik</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edukatif</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tetapi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harus</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memiliki</w:t>
      </w:r>
      <w:proofErr w:type="spellEnd"/>
      <w:r w:rsidRPr="00152164">
        <w:rPr>
          <w:rFonts w:ascii="Times New Roman" w:eastAsia="Times New Roman" w:hAnsi="Times New Roman" w:cs="Times New Roman"/>
        </w:rPr>
        <w:t xml:space="preserve"> juga </w:t>
      </w:r>
      <w:proofErr w:type="spellStart"/>
      <w:r w:rsidRPr="00152164">
        <w:rPr>
          <w:rFonts w:ascii="Times New Roman" w:eastAsia="Times New Roman" w:hAnsi="Times New Roman" w:cs="Times New Roman"/>
        </w:rPr>
        <w:t>kepribadian</w:t>
      </w:r>
      <w:proofErr w:type="spellEnd"/>
      <w:r w:rsidRPr="00152164">
        <w:rPr>
          <w:rFonts w:ascii="Times New Roman" w:eastAsia="Times New Roman" w:hAnsi="Times New Roman" w:cs="Times New Roman"/>
        </w:rPr>
        <w:t xml:space="preserve"> dan </w:t>
      </w:r>
      <w:proofErr w:type="spellStart"/>
      <w:r w:rsidRPr="00152164">
        <w:rPr>
          <w:rFonts w:ascii="Times New Roman" w:eastAsia="Times New Roman" w:hAnsi="Times New Roman" w:cs="Times New Roman"/>
        </w:rPr>
        <w:t>integritas</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pribadi</w:t>
      </w:r>
      <w:proofErr w:type="spellEnd"/>
      <w:r w:rsidRPr="00152164">
        <w:rPr>
          <w:rFonts w:ascii="Times New Roman" w:eastAsia="Times New Roman" w:hAnsi="Times New Roman" w:cs="Times New Roman"/>
        </w:rPr>
        <w:t xml:space="preserve"> yang </w:t>
      </w:r>
      <w:proofErr w:type="spellStart"/>
      <w:r w:rsidRPr="00152164">
        <w:rPr>
          <w:rFonts w:ascii="Times New Roman" w:eastAsia="Times New Roman" w:hAnsi="Times New Roman" w:cs="Times New Roman"/>
        </w:rPr>
        <w:t>dapat</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diandalkan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sehingga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menjadi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sosok</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panutan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bagi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peserta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didik</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keluarga</w:t>
      </w:r>
      <w:proofErr w:type="spellEnd"/>
      <w:r w:rsidRPr="00152164">
        <w:rPr>
          <w:rFonts w:ascii="Times New Roman" w:eastAsia="Times New Roman" w:hAnsi="Times New Roman" w:cs="Times New Roman"/>
        </w:rPr>
        <w:t xml:space="preserve"> dan </w:t>
      </w:r>
      <w:proofErr w:type="spellStart"/>
      <w:r w:rsidRPr="00152164">
        <w:rPr>
          <w:rFonts w:ascii="Times New Roman" w:eastAsia="Times New Roman" w:hAnsi="Times New Roman" w:cs="Times New Roman"/>
        </w:rPr>
        <w:t>masyarakat</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Dengan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demikian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perilaku</w:t>
      </w:r>
      <w:proofErr w:type="spellEnd"/>
      <w:r w:rsidRPr="00152164">
        <w:rPr>
          <w:rFonts w:ascii="Times New Roman" w:eastAsia="Times New Roman" w:hAnsi="Times New Roman" w:cs="Times New Roman"/>
        </w:rPr>
        <w:t xml:space="preserve"> guru </w:t>
      </w:r>
      <w:proofErr w:type="spellStart"/>
      <w:r w:rsidRPr="00152164">
        <w:rPr>
          <w:rFonts w:ascii="Times New Roman" w:eastAsia="Times New Roman" w:hAnsi="Times New Roman" w:cs="Times New Roman"/>
        </w:rPr>
        <w:t>patut</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dicontoh</w:t>
      </w:r>
      <w:proofErr w:type="spellEnd"/>
      <w:r w:rsidRPr="00152164">
        <w:rPr>
          <w:rFonts w:ascii="Times New Roman" w:eastAsia="Times New Roman" w:hAnsi="Times New Roman" w:cs="Times New Roman"/>
        </w:rPr>
        <w:t xml:space="preserve"> dan </w:t>
      </w:r>
      <w:proofErr w:type="spellStart"/>
      <w:r w:rsidRPr="00152164">
        <w:rPr>
          <w:rFonts w:ascii="Times New Roman" w:eastAsia="Times New Roman" w:hAnsi="Times New Roman" w:cs="Times New Roman"/>
        </w:rPr>
        <w:t>ditiru</w:t>
      </w:r>
      <w:proofErr w:type="spellEnd"/>
      <w:r w:rsidRPr="00152164">
        <w:rPr>
          <w:rFonts w:ascii="Times New Roman" w:eastAsia="Times New Roman" w:hAnsi="Times New Roman" w:cs="Times New Roman"/>
        </w:rPr>
        <w:t>.</w:t>
      </w:r>
    </w:p>
    <w:p w14:paraId="7CBEE935" w14:textId="009A9293" w:rsidR="00AF4076" w:rsidRDefault="00E36955" w:rsidP="00AF4076">
      <w:pPr>
        <w:pStyle w:val="ListParagraph"/>
        <w:spacing w:line="480" w:lineRule="auto"/>
        <w:ind w:left="1276" w:firstLine="142"/>
        <w:jc w:val="both"/>
        <w:rPr>
          <w:rFonts w:ascii="Times New Roman" w:eastAsia="Times New Roman" w:hAnsi="Times New Roman" w:cs="Times New Roman"/>
        </w:rPr>
      </w:pPr>
      <w:proofErr w:type="spellStart"/>
      <w:r w:rsidRPr="00B72EAE">
        <w:rPr>
          <w:rFonts w:ascii="Times New Roman" w:eastAsia="Times New Roman" w:hAnsi="Times New Roman" w:cs="Times New Roman"/>
        </w:rPr>
        <w:t>Kedudukan</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peranan</w:t>
      </w:r>
      <w:proofErr w:type="spellEnd"/>
      <w:r w:rsidRPr="00B72EAE">
        <w:rPr>
          <w:rFonts w:ascii="Times New Roman" w:eastAsia="Times New Roman" w:hAnsi="Times New Roman" w:cs="Times New Roman"/>
        </w:rPr>
        <w:t xml:space="preserve"> guru </w:t>
      </w:r>
      <w:proofErr w:type="spellStart"/>
      <w:r w:rsidRPr="00B72EAE">
        <w:rPr>
          <w:rFonts w:ascii="Times New Roman" w:eastAsia="Times New Roman" w:hAnsi="Times New Roman" w:cs="Times New Roman"/>
        </w:rPr>
        <w:t>semakin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bermakna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strategis</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dalam</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mempersiapkan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sumber</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daya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manusia</w:t>
      </w:r>
      <w:proofErr w:type="spellEnd"/>
      <w:r w:rsidRPr="00B72EAE">
        <w:rPr>
          <w:rFonts w:ascii="Times New Roman" w:eastAsia="Times New Roman" w:hAnsi="Times New Roman" w:cs="Times New Roman"/>
        </w:rPr>
        <w:t xml:space="preserve"> yang </w:t>
      </w:r>
      <w:proofErr w:type="spellStart"/>
      <w:r w:rsidRPr="00B72EAE">
        <w:rPr>
          <w:rFonts w:ascii="Times New Roman" w:eastAsia="Times New Roman" w:hAnsi="Times New Roman" w:cs="Times New Roman"/>
        </w:rPr>
        <w:t>berkualitas</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dalam</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menghadapi</w:t>
      </w:r>
      <w:proofErr w:type="spellEnd"/>
      <w:r w:rsidRPr="00B72EAE">
        <w:rPr>
          <w:rFonts w:ascii="Times New Roman" w:eastAsia="Times New Roman" w:hAnsi="Times New Roman" w:cs="Times New Roman"/>
        </w:rPr>
        <w:t xml:space="preserve"> era global. </w:t>
      </w:r>
      <w:proofErr w:type="spellStart"/>
      <w:r w:rsidRPr="00B72EAE">
        <w:rPr>
          <w:rFonts w:ascii="Times New Roman" w:eastAsia="Times New Roman" w:hAnsi="Times New Roman" w:cs="Times New Roman"/>
        </w:rPr>
        <w:t>Secara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sederhana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mudah</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dikatakan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bahwa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peranan</w:t>
      </w:r>
      <w:proofErr w:type="spellEnd"/>
      <w:r w:rsidRPr="00B72EAE">
        <w:rPr>
          <w:rFonts w:ascii="Times New Roman" w:eastAsia="Times New Roman" w:hAnsi="Times New Roman" w:cs="Times New Roman"/>
        </w:rPr>
        <w:t xml:space="preserve"> guru </w:t>
      </w:r>
      <w:proofErr w:type="spellStart"/>
      <w:r w:rsidRPr="00B72EAE">
        <w:rPr>
          <w:rFonts w:ascii="Times New Roman" w:eastAsia="Times New Roman" w:hAnsi="Times New Roman" w:cs="Times New Roman"/>
        </w:rPr>
        <w:t>menyelenggarakan</w:t>
      </w:r>
      <w:proofErr w:type="spellEnd"/>
      <w:r w:rsidRPr="00B72EAE">
        <w:rPr>
          <w:rFonts w:ascii="Times New Roman" w:eastAsia="Times New Roman" w:hAnsi="Times New Roman" w:cs="Times New Roman"/>
        </w:rPr>
        <w:t xml:space="preserve"> proses </w:t>
      </w:r>
      <w:proofErr w:type="spellStart"/>
      <w:r w:rsidRPr="00B72EAE">
        <w:rPr>
          <w:rFonts w:ascii="Times New Roman" w:eastAsia="Times New Roman" w:hAnsi="Times New Roman" w:cs="Times New Roman"/>
        </w:rPr>
        <w:t>belajar</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mengajar</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yaitu</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membantu</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memfasilitasi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peserta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didik</w:t>
      </w:r>
      <w:proofErr w:type="spellEnd"/>
      <w:r w:rsidRPr="00B72EAE">
        <w:rPr>
          <w:rFonts w:ascii="Times New Roman" w:eastAsia="Times New Roman" w:hAnsi="Times New Roman" w:cs="Times New Roman"/>
        </w:rPr>
        <w:t xml:space="preserve"> agar </w:t>
      </w:r>
      <w:proofErr w:type="spellStart"/>
      <w:r w:rsidRPr="00B72EAE">
        <w:rPr>
          <w:rFonts w:ascii="Times New Roman" w:eastAsia="Times New Roman" w:hAnsi="Times New Roman" w:cs="Times New Roman"/>
        </w:rPr>
        <w:t>mengalami</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melaksanakan</w:t>
      </w:r>
      <w:proofErr w:type="spellEnd"/>
      <w:r w:rsidRPr="00B72EAE">
        <w:rPr>
          <w:rFonts w:ascii="Times New Roman" w:eastAsia="Times New Roman" w:hAnsi="Times New Roman" w:cs="Times New Roman"/>
        </w:rPr>
        <w:t xml:space="preserve"> proses </w:t>
      </w:r>
      <w:proofErr w:type="spellStart"/>
      <w:r w:rsidRPr="00B72EAE">
        <w:rPr>
          <w:rFonts w:ascii="Times New Roman" w:eastAsia="Times New Roman" w:hAnsi="Times New Roman" w:cs="Times New Roman"/>
        </w:rPr>
        <w:t>pembelajaran</w:t>
      </w:r>
      <w:proofErr w:type="spellEnd"/>
      <w:r w:rsidRPr="00B72EAE">
        <w:rPr>
          <w:rFonts w:ascii="Times New Roman" w:eastAsia="Times New Roman" w:hAnsi="Times New Roman" w:cs="Times New Roman"/>
        </w:rPr>
        <w:t xml:space="preserve"> yang </w:t>
      </w:r>
      <w:proofErr w:type="spellStart"/>
      <w:r w:rsidRPr="00B72EAE">
        <w:rPr>
          <w:rFonts w:ascii="Times New Roman" w:eastAsia="Times New Roman" w:hAnsi="Times New Roman" w:cs="Times New Roman"/>
        </w:rPr>
        <w:t>berkualitas</w:t>
      </w:r>
      <w:proofErr w:type="spellEnd"/>
      <w:r w:rsidRPr="00B72EAE">
        <w:rPr>
          <w:rFonts w:ascii="Times New Roman" w:eastAsia="Times New Roman" w:hAnsi="Times New Roman" w:cs="Times New Roman"/>
        </w:rPr>
        <w:t xml:space="preserve">. Peran </w:t>
      </w:r>
      <w:proofErr w:type="spellStart"/>
      <w:r w:rsidRPr="00B72EAE">
        <w:rPr>
          <w:rFonts w:ascii="Times New Roman" w:eastAsia="Times New Roman" w:hAnsi="Times New Roman" w:cs="Times New Roman"/>
        </w:rPr>
        <w:t>tersebut</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menempatkan</w:t>
      </w:r>
      <w:proofErr w:type="spellEnd"/>
      <w:r w:rsidRPr="00B72EAE">
        <w:rPr>
          <w:rFonts w:ascii="Times New Roman" w:eastAsia="Times New Roman" w:hAnsi="Times New Roman" w:cs="Times New Roman"/>
        </w:rPr>
        <w:t xml:space="preserve"> guru pada </w:t>
      </w:r>
      <w:proofErr w:type="spellStart"/>
      <w:r w:rsidRPr="00B72EAE">
        <w:rPr>
          <w:rFonts w:ascii="Times New Roman" w:eastAsia="Times New Roman" w:hAnsi="Times New Roman" w:cs="Times New Roman"/>
        </w:rPr>
        <w:t>posisi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sebagai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pemegang</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kendali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dalam</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menciptakan</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mengembangkan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interaksinya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dengan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peserta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didik</w:t>
      </w:r>
      <w:proofErr w:type="spellEnd"/>
      <w:r w:rsidRPr="00B72EAE">
        <w:rPr>
          <w:rFonts w:ascii="Times New Roman" w:eastAsia="Times New Roman" w:hAnsi="Times New Roman" w:cs="Times New Roman"/>
        </w:rPr>
        <w:t xml:space="preserve">, agar </w:t>
      </w:r>
      <w:proofErr w:type="spellStart"/>
      <w:r w:rsidRPr="00B72EAE">
        <w:rPr>
          <w:rFonts w:ascii="Times New Roman" w:eastAsia="Times New Roman" w:hAnsi="Times New Roman" w:cs="Times New Roman"/>
        </w:rPr>
        <w:t>terjadi</w:t>
      </w:r>
      <w:proofErr w:type="spellEnd"/>
      <w:r w:rsidRPr="00B72EAE">
        <w:rPr>
          <w:rFonts w:ascii="Times New Roman" w:eastAsia="Times New Roman" w:hAnsi="Times New Roman" w:cs="Times New Roman"/>
        </w:rPr>
        <w:t xml:space="preserve"> proses </w:t>
      </w:r>
      <w:proofErr w:type="spellStart"/>
      <w:r w:rsidRPr="00B72EAE">
        <w:rPr>
          <w:rFonts w:ascii="Times New Roman" w:eastAsia="Times New Roman" w:hAnsi="Times New Roman" w:cs="Times New Roman"/>
        </w:rPr>
        <w:t>pembelajaran</w:t>
      </w:r>
      <w:proofErr w:type="spellEnd"/>
      <w:r w:rsidRPr="00B72EAE">
        <w:rPr>
          <w:rFonts w:ascii="Times New Roman" w:eastAsia="Times New Roman" w:hAnsi="Times New Roman" w:cs="Times New Roman"/>
        </w:rPr>
        <w:t xml:space="preserve"> yang </w:t>
      </w:r>
      <w:proofErr w:type="spellStart"/>
      <w:r w:rsidRPr="00B72EAE">
        <w:rPr>
          <w:rFonts w:ascii="Times New Roman" w:eastAsia="Times New Roman" w:hAnsi="Times New Roman" w:cs="Times New Roman"/>
        </w:rPr>
        <w:t>efektif</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efisien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Menurut</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Sutikno</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ada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beberapa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peran</w:t>
      </w:r>
      <w:proofErr w:type="spellEnd"/>
      <w:r w:rsidRPr="00B72EAE">
        <w:rPr>
          <w:rFonts w:ascii="Times New Roman" w:eastAsia="Times New Roman" w:hAnsi="Times New Roman" w:cs="Times New Roman"/>
        </w:rPr>
        <w:t xml:space="preserve"> yang </w:t>
      </w:r>
      <w:proofErr w:type="spellStart"/>
      <w:r w:rsidRPr="00B72EAE">
        <w:rPr>
          <w:rFonts w:ascii="Times New Roman" w:eastAsia="Times New Roman" w:hAnsi="Times New Roman" w:cs="Times New Roman"/>
        </w:rPr>
        <w:t>terdapat</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dalam</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diri</w:t>
      </w:r>
      <w:proofErr w:type="spellEnd"/>
      <w:r w:rsidRPr="00B72EAE">
        <w:rPr>
          <w:rFonts w:ascii="Times New Roman" w:eastAsia="Times New Roman" w:hAnsi="Times New Roman" w:cs="Times New Roman"/>
        </w:rPr>
        <w:t xml:space="preserve"> guru agama Islam, </w:t>
      </w:r>
      <w:proofErr w:type="spellStart"/>
      <w:r w:rsidRPr="00B72EAE">
        <w:rPr>
          <w:rFonts w:ascii="Times New Roman" w:eastAsia="Times New Roman" w:hAnsi="Times New Roman" w:cs="Times New Roman"/>
        </w:rPr>
        <w:t>yaitu</w:t>
      </w:r>
      <w:proofErr w:type="spellEnd"/>
      <w:r w:rsidRPr="00B72EAE">
        <w:rPr>
          <w:rFonts w:ascii="Times New Roman" w:eastAsia="Times New Roman" w:hAnsi="Times New Roman" w:cs="Times New Roman"/>
        </w:rPr>
        <w:t>:</w:t>
      </w:r>
    </w:p>
    <w:p w14:paraId="21AEB303" w14:textId="77777777" w:rsidR="00AF4076" w:rsidRDefault="00AF4076" w:rsidP="00AF4076">
      <w:pPr>
        <w:pStyle w:val="ListParagraph"/>
        <w:spacing w:line="480" w:lineRule="auto"/>
        <w:ind w:left="1276" w:firstLine="142"/>
        <w:jc w:val="both"/>
        <w:rPr>
          <w:rFonts w:ascii="Times New Roman" w:eastAsia="Times New Roman" w:hAnsi="Times New Roman" w:cs="Times New Roman"/>
        </w:rPr>
      </w:pPr>
    </w:p>
    <w:p w14:paraId="5D2C5658" w14:textId="77777777" w:rsidR="00AF4076" w:rsidRPr="00AF4076" w:rsidRDefault="00AF4076" w:rsidP="00AF4076">
      <w:pPr>
        <w:pStyle w:val="ListParagraph"/>
        <w:spacing w:line="480" w:lineRule="auto"/>
        <w:ind w:left="1276" w:firstLine="142"/>
        <w:jc w:val="both"/>
        <w:rPr>
          <w:rFonts w:ascii="Times New Roman" w:eastAsia="Times New Roman" w:hAnsi="Times New Roman" w:cs="Times New Roman"/>
        </w:rPr>
      </w:pPr>
    </w:p>
    <w:p w14:paraId="057BEA7E" w14:textId="77777777" w:rsidR="00E36955" w:rsidRDefault="00E36955" w:rsidP="006A5D73">
      <w:pPr>
        <w:pStyle w:val="ListParagraph"/>
        <w:numPr>
          <w:ilvl w:val="0"/>
          <w:numId w:val="10"/>
        </w:numPr>
        <w:spacing w:after="0" w:line="480" w:lineRule="auto"/>
        <w:ind w:left="1843"/>
        <w:jc w:val="both"/>
        <w:rPr>
          <w:rFonts w:ascii="Times New Roman" w:eastAsia="Times New Roman" w:hAnsi="Times New Roman" w:cs="Times New Roman"/>
        </w:rPr>
      </w:pPr>
      <w:r w:rsidRPr="00603EC6">
        <w:rPr>
          <w:rFonts w:ascii="Times New Roman" w:eastAsia="Times New Roman" w:hAnsi="Times New Roman" w:cs="Times New Roman"/>
        </w:rPr>
        <w:t xml:space="preserve">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motivator</w:t>
      </w:r>
    </w:p>
    <w:p w14:paraId="7DDF96F2" w14:textId="77777777" w:rsidR="00E36955" w:rsidRDefault="00E36955" w:rsidP="00E36955">
      <w:pPr>
        <w:pStyle w:val="ListParagraph"/>
        <w:spacing w:line="480" w:lineRule="auto"/>
        <w:ind w:left="1843" w:firstLine="317"/>
        <w:jc w:val="both"/>
        <w:rPr>
          <w:rFonts w:ascii="Times New Roman" w:eastAsia="Times New Roman" w:hAnsi="Times New Roman" w:cs="Times New Roman"/>
        </w:rPr>
      </w:pP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motivator guru </w:t>
      </w:r>
      <w:proofErr w:type="spellStart"/>
      <w:r w:rsidRPr="00F27543">
        <w:rPr>
          <w:rFonts w:ascii="Times New Roman" w:eastAsia="Times New Roman" w:hAnsi="Times New Roman" w:cs="Times New Roman"/>
        </w:rPr>
        <w:t>hendaklah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mendorong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agar </w:t>
      </w:r>
      <w:proofErr w:type="spellStart"/>
      <w:r w:rsidRPr="00F27543">
        <w:rPr>
          <w:rFonts w:ascii="Times New Roman" w:eastAsia="Times New Roman" w:hAnsi="Times New Roman" w:cs="Times New Roman"/>
        </w:rPr>
        <w:t>bergairah</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aktif</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Dalam </w:t>
      </w:r>
      <w:proofErr w:type="spellStart"/>
      <w:r w:rsidRPr="00F27543">
        <w:rPr>
          <w:rFonts w:ascii="Times New Roman" w:eastAsia="Times New Roman" w:hAnsi="Times New Roman" w:cs="Times New Roman"/>
        </w:rPr>
        <w:t>upaya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memberikan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motivasi</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menganalisis</w:t>
      </w:r>
      <w:proofErr w:type="spellEnd"/>
      <w:r w:rsidRPr="00F27543">
        <w:rPr>
          <w:rFonts w:ascii="Times New Roman" w:eastAsia="Times New Roman" w:hAnsi="Times New Roman" w:cs="Times New Roman"/>
        </w:rPr>
        <w:t xml:space="preserve"> motif-motif yang </w:t>
      </w:r>
      <w:proofErr w:type="spellStart"/>
      <w:r w:rsidRPr="00F27543">
        <w:rPr>
          <w:rFonts w:ascii="Times New Roman" w:eastAsia="Times New Roman" w:hAnsi="Times New Roman" w:cs="Times New Roman"/>
        </w:rPr>
        <w:t>melatar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belakangi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malas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menurun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prestasinya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disekolah</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Setiap</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saat</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harus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bertindak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motivator, </w:t>
      </w:r>
      <w:proofErr w:type="spellStart"/>
      <w:r w:rsidRPr="00F27543">
        <w:rPr>
          <w:rFonts w:ascii="Times New Roman" w:eastAsia="Times New Roman" w:hAnsi="Times New Roman" w:cs="Times New Roman"/>
        </w:rPr>
        <w:t>karena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interaksi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edukatif</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tidak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mustahil</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ada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diantara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anak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didik</w:t>
      </w:r>
      <w:proofErr w:type="spellEnd"/>
      <w:r w:rsidRPr="00F27543">
        <w:rPr>
          <w:rFonts w:ascii="Times New Roman" w:eastAsia="Times New Roman" w:hAnsi="Times New Roman" w:cs="Times New Roman"/>
        </w:rPr>
        <w:t xml:space="preserve"> yang malas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dan lain </w:t>
      </w:r>
      <w:proofErr w:type="spellStart"/>
      <w:r w:rsidRPr="00F27543">
        <w:rPr>
          <w:rFonts w:ascii="Times New Roman" w:eastAsia="Times New Roman" w:hAnsi="Times New Roman" w:cs="Times New Roman"/>
        </w:rPr>
        <w:t>sebagainya</w:t>
      </w:r>
      <w:proofErr w:type="spellEnd"/>
      <w:r w:rsidRPr="00F27543">
        <w:rPr>
          <w:rFonts w:ascii="Times New Roman" w:eastAsia="Times New Roman" w:hAnsi="Times New Roman" w:cs="Times New Roman"/>
        </w:rPr>
        <w:t>.</w:t>
      </w:r>
    </w:p>
    <w:p w14:paraId="05AEC471" w14:textId="77777777" w:rsidR="00E36955" w:rsidRPr="00F27543" w:rsidRDefault="00E36955" w:rsidP="00E36955">
      <w:pPr>
        <w:pStyle w:val="ListParagraph"/>
        <w:spacing w:line="480" w:lineRule="auto"/>
        <w:ind w:left="1843" w:firstLine="317"/>
        <w:jc w:val="both"/>
        <w:rPr>
          <w:rFonts w:ascii="Times New Roman" w:eastAsia="Times New Roman" w:hAnsi="Times New Roman" w:cs="Times New Roman"/>
        </w:rPr>
      </w:pPr>
      <w:r w:rsidRPr="00F27543">
        <w:rPr>
          <w:rFonts w:ascii="Times New Roman" w:eastAsia="Times New Roman" w:hAnsi="Times New Roman" w:cs="Times New Roman"/>
        </w:rPr>
        <w:t xml:space="preserve">Guru </w:t>
      </w:r>
      <w:proofErr w:type="spellStart"/>
      <w:r w:rsidRPr="00F27543">
        <w:rPr>
          <w:rFonts w:ascii="Times New Roman" w:eastAsia="Times New Roman" w:hAnsi="Times New Roman" w:cs="Times New Roman"/>
        </w:rPr>
        <w:t>sebagai</w:t>
      </w:r>
      <w:proofErr w:type="spellEnd"/>
      <w:r w:rsidRPr="00F27543">
        <w:rPr>
          <w:rFonts w:ascii="Times New Roman" w:eastAsia="Times New Roman" w:hAnsi="Times New Roman" w:cs="Times New Roman"/>
        </w:rPr>
        <w:t xml:space="preserve"> motivator </w:t>
      </w:r>
      <w:proofErr w:type="spellStart"/>
      <w:r w:rsidRPr="00F27543">
        <w:rPr>
          <w:rFonts w:ascii="Times New Roman" w:eastAsia="Times New Roman" w:hAnsi="Times New Roman" w:cs="Times New Roman"/>
        </w:rPr>
        <w:t>hendaknya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dapat</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mendorong</w:t>
      </w:r>
      <w:proofErr w:type="spellEnd"/>
      <w:r w:rsidRPr="00F27543">
        <w:rPr>
          <w:rFonts w:ascii="Times New Roman" w:eastAsia="Times New Roman" w:hAnsi="Times New Roman" w:cs="Times New Roman"/>
        </w:rPr>
        <w:t xml:space="preserve"> agar </w:t>
      </w:r>
      <w:proofErr w:type="spellStart"/>
      <w:r w:rsidRPr="00F27543">
        <w:rPr>
          <w:rFonts w:ascii="Times New Roman" w:eastAsia="Times New Roman" w:hAnsi="Times New Roman" w:cs="Times New Roman"/>
        </w:rPr>
        <w:t>siswa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melakukan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kegiatan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guru </w:t>
      </w:r>
      <w:proofErr w:type="spellStart"/>
      <w:r w:rsidRPr="00F27543">
        <w:rPr>
          <w:rFonts w:ascii="Times New Roman" w:eastAsia="Times New Roman" w:hAnsi="Times New Roman" w:cs="Times New Roman"/>
        </w:rPr>
        <w:t>harus</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menciptakan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kondisi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kelas</w:t>
      </w:r>
      <w:proofErr w:type="spellEnd"/>
      <w:r w:rsidRPr="00F27543">
        <w:rPr>
          <w:rFonts w:ascii="Times New Roman" w:eastAsia="Times New Roman" w:hAnsi="Times New Roman" w:cs="Times New Roman"/>
        </w:rPr>
        <w:t xml:space="preserve"> yang </w:t>
      </w:r>
      <w:proofErr w:type="spellStart"/>
      <w:r w:rsidRPr="00F27543">
        <w:rPr>
          <w:rFonts w:ascii="Times New Roman" w:eastAsia="Times New Roman" w:hAnsi="Times New Roman" w:cs="Times New Roman"/>
        </w:rPr>
        <w:t>merangsang</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siswa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melakukan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kegiatan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baik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kegiatan</w:t>
      </w:r>
      <w:proofErr w:type="spellEnd"/>
      <w:r w:rsidRPr="00F27543">
        <w:rPr>
          <w:rFonts w:ascii="Times New Roman" w:eastAsia="Times New Roman" w:hAnsi="Times New Roman" w:cs="Times New Roman"/>
        </w:rPr>
        <w:t xml:space="preserve"> individual </w:t>
      </w:r>
      <w:proofErr w:type="spellStart"/>
      <w:r w:rsidRPr="00F27543">
        <w:rPr>
          <w:rFonts w:ascii="Times New Roman" w:eastAsia="Times New Roman" w:hAnsi="Times New Roman" w:cs="Times New Roman"/>
        </w:rPr>
        <w:t>maupun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kelompok</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Stimulasi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atau</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rangsangan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belajar</w:t>
      </w:r>
      <w:proofErr w:type="spellEnd"/>
      <w:r w:rsidRPr="00F27543">
        <w:rPr>
          <w:rFonts w:ascii="Times New Roman" w:eastAsia="Times New Roman" w:hAnsi="Times New Roman" w:cs="Times New Roman"/>
        </w:rPr>
        <w:t xml:space="preserve"> para </w:t>
      </w:r>
      <w:proofErr w:type="spellStart"/>
      <w:r w:rsidRPr="00F27543">
        <w:rPr>
          <w:rFonts w:ascii="Times New Roman" w:eastAsia="Times New Roman" w:hAnsi="Times New Roman" w:cs="Times New Roman"/>
        </w:rPr>
        <w:t>siswa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bisa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ditumbuhkan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dalam</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siswa</w:t>
      </w:r>
      <w:proofErr w:type="spellEnd"/>
      <w:r w:rsidRPr="00F27543">
        <w:rPr>
          <w:rFonts w:ascii="Times New Roman" w:eastAsia="Times New Roman" w:hAnsi="Times New Roman" w:cs="Times New Roman"/>
        </w:rPr>
        <w:t xml:space="preserve"> dan </w:t>
      </w:r>
      <w:proofErr w:type="spellStart"/>
      <w:r w:rsidRPr="00F27543">
        <w:rPr>
          <w:rFonts w:ascii="Times New Roman" w:eastAsia="Times New Roman" w:hAnsi="Times New Roman" w:cs="Times New Roman"/>
        </w:rPr>
        <w:t>bisa</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ditumbuhkan</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dari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luar</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diri</w:t>
      </w:r>
      <w:proofErr w:type="spellEnd"/>
      <w:r w:rsidRPr="00F27543">
        <w:rPr>
          <w:rFonts w:ascii="Times New Roman" w:eastAsia="Times New Roman" w:hAnsi="Times New Roman" w:cs="Times New Roman"/>
        </w:rPr>
        <w:t xml:space="preserve"> </w:t>
      </w:r>
      <w:proofErr w:type="spellStart"/>
      <w:r w:rsidRPr="00F27543">
        <w:rPr>
          <w:rFonts w:ascii="Times New Roman" w:eastAsia="Times New Roman" w:hAnsi="Times New Roman" w:cs="Times New Roman"/>
        </w:rPr>
        <w:t>siswa</w:t>
      </w:r>
      <w:proofErr w:type="spellEnd"/>
      <w:r w:rsidRPr="00F27543">
        <w:rPr>
          <w:rFonts w:ascii="Times New Roman" w:eastAsia="Times New Roman" w:hAnsi="Times New Roman" w:cs="Times New Roman"/>
        </w:rPr>
        <w:t>.</w:t>
      </w:r>
      <w:r w:rsidRPr="00603EC6">
        <w:rPr>
          <w:rStyle w:val="FootnoteReference"/>
          <w:rFonts w:ascii="Times New Roman" w:eastAsia="Times New Roman" w:hAnsi="Times New Roman" w:cs="Times New Roman"/>
        </w:rPr>
        <w:footnoteReference w:id="21"/>
      </w:r>
    </w:p>
    <w:p w14:paraId="1CB2E6B7" w14:textId="77777777" w:rsidR="00E36955" w:rsidRDefault="00E36955" w:rsidP="006A5D73">
      <w:pPr>
        <w:pStyle w:val="ListParagraph"/>
        <w:numPr>
          <w:ilvl w:val="0"/>
          <w:numId w:val="10"/>
        </w:numPr>
        <w:spacing w:after="0" w:line="480" w:lineRule="auto"/>
        <w:ind w:left="1843"/>
        <w:jc w:val="both"/>
        <w:rPr>
          <w:rFonts w:ascii="Times New Roman" w:eastAsia="Times New Roman" w:hAnsi="Times New Roman" w:cs="Times New Roman"/>
        </w:rPr>
      </w:pPr>
      <w:r w:rsidRPr="00603EC6">
        <w:rPr>
          <w:rFonts w:ascii="Times New Roman" w:eastAsia="Times New Roman" w:hAnsi="Times New Roman" w:cs="Times New Roman"/>
        </w:rPr>
        <w:t xml:space="preserve">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teladan</w:t>
      </w:r>
      <w:proofErr w:type="spellEnd"/>
    </w:p>
    <w:p w14:paraId="1649AEC9" w14:textId="77777777" w:rsidR="00E36955" w:rsidRDefault="00E36955" w:rsidP="00E36955">
      <w:pPr>
        <w:pStyle w:val="ListParagraph"/>
        <w:spacing w:line="480" w:lineRule="auto"/>
        <w:ind w:left="1843" w:firstLine="317"/>
        <w:jc w:val="both"/>
        <w:rPr>
          <w:rFonts w:ascii="Times New Roman" w:eastAsia="Times New Roman" w:hAnsi="Times New Roman" w:cs="Times New Roman"/>
        </w:rPr>
      </w:pPr>
      <w:r w:rsidRPr="00152164">
        <w:rPr>
          <w:rFonts w:ascii="Times New Roman" w:eastAsia="Times New Roman" w:hAnsi="Times New Roman" w:cs="Times New Roman"/>
        </w:rPr>
        <w:t xml:space="preserve">Jika </w:t>
      </w:r>
      <w:proofErr w:type="spellStart"/>
      <w:r w:rsidRPr="00152164">
        <w:rPr>
          <w:rFonts w:ascii="Times New Roman" w:eastAsia="Times New Roman" w:hAnsi="Times New Roman" w:cs="Times New Roman"/>
        </w:rPr>
        <w:t>diperhatikan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sesungguhnya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anak-anak</w:t>
      </w:r>
      <w:proofErr w:type="spellEnd"/>
      <w:r w:rsidRPr="00152164">
        <w:rPr>
          <w:rFonts w:ascii="Times New Roman" w:eastAsia="Times New Roman" w:hAnsi="Times New Roman" w:cs="Times New Roman"/>
        </w:rPr>
        <w:t xml:space="preserve"> pada </w:t>
      </w:r>
      <w:proofErr w:type="spellStart"/>
      <w:r w:rsidRPr="00152164">
        <w:rPr>
          <w:rFonts w:ascii="Times New Roman" w:eastAsia="Times New Roman" w:hAnsi="Times New Roman" w:cs="Times New Roman"/>
        </w:rPr>
        <w:t>usia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sekolah</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akan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memperhatikan</w:t>
      </w:r>
      <w:proofErr w:type="spellEnd"/>
      <w:r w:rsidRPr="00152164">
        <w:rPr>
          <w:rFonts w:ascii="Times New Roman" w:eastAsia="Times New Roman" w:hAnsi="Times New Roman" w:cs="Times New Roman"/>
        </w:rPr>
        <w:t xml:space="preserve"> guru </w:t>
      </w:r>
      <w:proofErr w:type="spellStart"/>
      <w:r w:rsidRPr="00152164">
        <w:rPr>
          <w:rFonts w:ascii="Times New Roman" w:eastAsia="Times New Roman" w:hAnsi="Times New Roman" w:cs="Times New Roman"/>
        </w:rPr>
        <w:t>dengan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seksama</w:t>
      </w:r>
      <w:proofErr w:type="spellEnd"/>
      <w:r w:rsidRPr="00152164">
        <w:rPr>
          <w:rFonts w:ascii="Times New Roman" w:eastAsia="Times New Roman" w:hAnsi="Times New Roman" w:cs="Times New Roman"/>
        </w:rPr>
        <w:t xml:space="preserve"> dan </w:t>
      </w:r>
      <w:proofErr w:type="spellStart"/>
      <w:r w:rsidRPr="00152164">
        <w:rPr>
          <w:rFonts w:ascii="Times New Roman" w:eastAsia="Times New Roman" w:hAnsi="Times New Roman" w:cs="Times New Roman"/>
        </w:rPr>
        <w:t>mereka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menjadikan</w:t>
      </w:r>
      <w:proofErr w:type="spellEnd"/>
      <w:r w:rsidRPr="00152164">
        <w:rPr>
          <w:rFonts w:ascii="Times New Roman" w:eastAsia="Times New Roman" w:hAnsi="Times New Roman" w:cs="Times New Roman"/>
        </w:rPr>
        <w:t xml:space="preserve"> guru agama Islam </w:t>
      </w:r>
      <w:proofErr w:type="spellStart"/>
      <w:r w:rsidRPr="00152164">
        <w:rPr>
          <w:rFonts w:ascii="Times New Roman" w:eastAsia="Times New Roman" w:hAnsi="Times New Roman" w:cs="Times New Roman"/>
        </w:rPr>
        <w:t>sebagai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teladan</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bagi</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mereka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Mereka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mencoba</w:t>
      </w:r>
      <w:proofErr w:type="spellEnd"/>
      <w:r w:rsidRPr="00152164">
        <w:rPr>
          <w:rFonts w:ascii="Times New Roman" w:eastAsia="Times New Roman" w:hAnsi="Times New Roman" w:cs="Times New Roman"/>
        </w:rPr>
        <w:t xml:space="preserve"> </w:t>
      </w:r>
      <w:proofErr w:type="spellStart"/>
      <w:r w:rsidRPr="00152164">
        <w:rPr>
          <w:rFonts w:ascii="Times New Roman" w:eastAsia="Times New Roman" w:hAnsi="Times New Roman" w:cs="Times New Roman"/>
        </w:rPr>
        <w:t>meniru</w:t>
      </w:r>
      <w:proofErr w:type="spellEnd"/>
      <w:r w:rsidRPr="00152164">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ucapan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tingkah</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laku</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pemikiran</w:t>
      </w:r>
      <w:proofErr w:type="spellEnd"/>
      <w:r w:rsidRPr="00B72EAE">
        <w:rPr>
          <w:rFonts w:ascii="Times New Roman" w:eastAsia="Times New Roman" w:hAnsi="Times New Roman" w:cs="Times New Roman"/>
        </w:rPr>
        <w:t xml:space="preserve"> guru agama Islam. Oleh </w:t>
      </w:r>
      <w:proofErr w:type="spellStart"/>
      <w:r w:rsidRPr="00B72EAE">
        <w:rPr>
          <w:rFonts w:ascii="Times New Roman" w:eastAsia="Times New Roman" w:hAnsi="Times New Roman" w:cs="Times New Roman"/>
        </w:rPr>
        <w:t>karena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itu</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amanah</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tanggung</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jawab</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lastRenderedPageBreak/>
        <w:t>seorang</w:t>
      </w:r>
      <w:proofErr w:type="spellEnd"/>
      <w:r w:rsidRPr="00B72EAE">
        <w:rPr>
          <w:rFonts w:ascii="Times New Roman" w:eastAsia="Times New Roman" w:hAnsi="Times New Roman" w:cs="Times New Roman"/>
        </w:rPr>
        <w:t xml:space="preserve"> guru agama Islam sangat </w:t>
      </w:r>
      <w:proofErr w:type="spellStart"/>
      <w:r w:rsidRPr="00B72EAE">
        <w:rPr>
          <w:rFonts w:ascii="Times New Roman" w:eastAsia="Times New Roman" w:hAnsi="Times New Roman" w:cs="Times New Roman"/>
        </w:rPr>
        <w:t>besar</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ia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harus</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menjaga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perilaku</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ucapan</w:t>
      </w:r>
      <w:proofErr w:type="spellEnd"/>
      <w:r w:rsidRPr="00B72EAE">
        <w:rPr>
          <w:rFonts w:ascii="Times New Roman" w:eastAsia="Times New Roman" w:hAnsi="Times New Roman" w:cs="Times New Roman"/>
        </w:rPr>
        <w:t xml:space="preserve"> dan </w:t>
      </w:r>
      <w:proofErr w:type="spellStart"/>
      <w:r w:rsidRPr="00B72EAE">
        <w:rPr>
          <w:rFonts w:ascii="Times New Roman" w:eastAsia="Times New Roman" w:hAnsi="Times New Roman" w:cs="Times New Roman"/>
        </w:rPr>
        <w:t>tingkah</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lakunya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dihadapan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anak-anak</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didiknya</w:t>
      </w:r>
      <w:proofErr w:type="spellEnd"/>
      <w:r w:rsidRPr="00B72EAE">
        <w:rPr>
          <w:rFonts w:ascii="Times New Roman" w:eastAsia="Times New Roman" w:hAnsi="Times New Roman" w:cs="Times New Roman"/>
        </w:rPr>
        <w:t>.</w:t>
      </w:r>
    </w:p>
    <w:p w14:paraId="23C30041" w14:textId="77777777" w:rsidR="00E36955" w:rsidRDefault="00E36955" w:rsidP="006A5D73">
      <w:pPr>
        <w:pStyle w:val="ListParagraph"/>
        <w:numPr>
          <w:ilvl w:val="0"/>
          <w:numId w:val="10"/>
        </w:numPr>
        <w:spacing w:after="0" w:line="480" w:lineRule="auto"/>
        <w:ind w:left="1843"/>
        <w:jc w:val="both"/>
        <w:rPr>
          <w:rFonts w:ascii="Times New Roman" w:eastAsia="Times New Roman" w:hAnsi="Times New Roman" w:cs="Times New Roman"/>
        </w:rPr>
      </w:pPr>
      <w:r w:rsidRPr="00B72EAE">
        <w:rPr>
          <w:rFonts w:ascii="Times New Roman" w:eastAsia="Times New Roman" w:hAnsi="Times New Roman" w:cs="Times New Roman"/>
        </w:rPr>
        <w:t xml:space="preserve">Guru </w:t>
      </w:r>
      <w:proofErr w:type="spellStart"/>
      <w:r w:rsidRPr="00B72EAE">
        <w:rPr>
          <w:rFonts w:ascii="Times New Roman" w:eastAsia="Times New Roman" w:hAnsi="Times New Roman" w:cs="Times New Roman"/>
        </w:rPr>
        <w:t>pendidikan</w:t>
      </w:r>
      <w:proofErr w:type="spellEnd"/>
      <w:r w:rsidRPr="00B72EAE">
        <w:rPr>
          <w:rFonts w:ascii="Times New Roman" w:eastAsia="Times New Roman" w:hAnsi="Times New Roman" w:cs="Times New Roman"/>
        </w:rPr>
        <w:t xml:space="preserve"> agama Islam </w:t>
      </w:r>
      <w:proofErr w:type="spellStart"/>
      <w:r w:rsidRPr="00B72EAE">
        <w:rPr>
          <w:rFonts w:ascii="Times New Roman" w:eastAsia="Times New Roman" w:hAnsi="Times New Roman" w:cs="Times New Roman"/>
        </w:rPr>
        <w:t>sebagai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pembangun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akhlak</w:t>
      </w:r>
      <w:proofErr w:type="spellEnd"/>
      <w:r w:rsidRPr="00B72EAE">
        <w:rPr>
          <w:rFonts w:ascii="Times New Roman" w:eastAsia="Times New Roman" w:hAnsi="Times New Roman" w:cs="Times New Roman"/>
        </w:rPr>
        <w:t xml:space="preserve"> Islamiyah</w:t>
      </w:r>
    </w:p>
    <w:p w14:paraId="56BB7B9D" w14:textId="69A6BCFB" w:rsidR="00E36955" w:rsidRPr="00603EC6" w:rsidRDefault="00E36955" w:rsidP="00100941">
      <w:pPr>
        <w:pStyle w:val="ListParagraph"/>
        <w:spacing w:line="480" w:lineRule="auto"/>
        <w:ind w:left="1843" w:firstLine="317"/>
        <w:jc w:val="both"/>
        <w:rPr>
          <w:rFonts w:ascii="Times New Roman" w:eastAsia="Times New Roman" w:hAnsi="Times New Roman" w:cs="Times New Roman"/>
        </w:rPr>
      </w:pPr>
      <w:r w:rsidRPr="00B72EAE">
        <w:rPr>
          <w:rFonts w:ascii="Times New Roman" w:eastAsia="Times New Roman" w:hAnsi="Times New Roman" w:cs="Times New Roman"/>
        </w:rPr>
        <w:t xml:space="preserve">Peran guru </w:t>
      </w:r>
      <w:proofErr w:type="spellStart"/>
      <w:r w:rsidRPr="00B72EAE">
        <w:rPr>
          <w:rFonts w:ascii="Times New Roman" w:eastAsia="Times New Roman" w:hAnsi="Times New Roman" w:cs="Times New Roman"/>
        </w:rPr>
        <w:t>pendidikan</w:t>
      </w:r>
      <w:proofErr w:type="spellEnd"/>
      <w:r w:rsidRPr="00B72EAE">
        <w:rPr>
          <w:rFonts w:ascii="Times New Roman" w:eastAsia="Times New Roman" w:hAnsi="Times New Roman" w:cs="Times New Roman"/>
        </w:rPr>
        <w:t xml:space="preserve"> agama Islam </w:t>
      </w:r>
      <w:proofErr w:type="spellStart"/>
      <w:r w:rsidRPr="00B72EAE">
        <w:rPr>
          <w:rFonts w:ascii="Times New Roman" w:eastAsia="Times New Roman" w:hAnsi="Times New Roman" w:cs="Times New Roman"/>
        </w:rPr>
        <w:t>dalam</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membangun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akhlak</w:t>
      </w:r>
      <w:proofErr w:type="spellEnd"/>
      <w:r w:rsidRPr="00B72EAE">
        <w:rPr>
          <w:rFonts w:ascii="Times New Roman" w:eastAsia="Times New Roman" w:hAnsi="Times New Roman" w:cs="Times New Roman"/>
        </w:rPr>
        <w:t xml:space="preserve"> Islamiyah </w:t>
      </w:r>
      <w:proofErr w:type="spellStart"/>
      <w:r w:rsidRPr="00B72EAE">
        <w:rPr>
          <w:rFonts w:ascii="Times New Roman" w:eastAsia="Times New Roman" w:hAnsi="Times New Roman" w:cs="Times New Roman"/>
        </w:rPr>
        <w:t>ialah</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bahwa</w:t>
      </w:r>
      <w:proofErr w:type="spellEnd"/>
      <w:r w:rsidRPr="00B72EAE">
        <w:rPr>
          <w:rFonts w:ascii="Times New Roman" w:eastAsia="Times New Roman" w:hAnsi="Times New Roman" w:cs="Times New Roman"/>
        </w:rPr>
        <w:t xml:space="preserve"> guru </w:t>
      </w:r>
      <w:proofErr w:type="spellStart"/>
      <w:r w:rsidRPr="00B72EAE">
        <w:rPr>
          <w:rFonts w:ascii="Times New Roman" w:eastAsia="Times New Roman" w:hAnsi="Times New Roman" w:cs="Times New Roman"/>
        </w:rPr>
        <w:t>harus</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senantiasa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menanamkan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pendidikan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moralitas</w:t>
      </w:r>
      <w:proofErr w:type="spellEnd"/>
      <w:r w:rsidRPr="00B72EAE">
        <w:rPr>
          <w:rFonts w:ascii="Times New Roman" w:eastAsia="Times New Roman" w:hAnsi="Times New Roman" w:cs="Times New Roman"/>
        </w:rPr>
        <w:t xml:space="preserve"> yang </w:t>
      </w:r>
      <w:proofErr w:type="spellStart"/>
      <w:r w:rsidRPr="00B72EAE">
        <w:rPr>
          <w:rFonts w:ascii="Times New Roman" w:eastAsia="Times New Roman" w:hAnsi="Times New Roman" w:cs="Times New Roman"/>
        </w:rPr>
        <w:t>dilandaskan</w:t>
      </w:r>
      <w:proofErr w:type="spellEnd"/>
      <w:r w:rsidRPr="00B72EAE">
        <w:rPr>
          <w:rFonts w:ascii="Times New Roman" w:eastAsia="Times New Roman" w:hAnsi="Times New Roman" w:cs="Times New Roman"/>
        </w:rPr>
        <w:t xml:space="preserve"> pada norma-norma agama </w:t>
      </w:r>
      <w:proofErr w:type="spellStart"/>
      <w:r w:rsidRPr="00B72EAE">
        <w:rPr>
          <w:rFonts w:ascii="Times New Roman" w:eastAsia="Times New Roman" w:hAnsi="Times New Roman" w:cs="Times New Roman"/>
        </w:rPr>
        <w:t>maupun</w:t>
      </w:r>
      <w:proofErr w:type="spellEnd"/>
      <w:r w:rsidRPr="00B72EAE">
        <w:rPr>
          <w:rFonts w:ascii="Times New Roman" w:eastAsia="Times New Roman" w:hAnsi="Times New Roman" w:cs="Times New Roman"/>
        </w:rPr>
        <w:t xml:space="preserve"> norma </w:t>
      </w:r>
      <w:proofErr w:type="spellStart"/>
      <w:r w:rsidRPr="00B72EAE">
        <w:rPr>
          <w:rFonts w:ascii="Times New Roman" w:eastAsia="Times New Roman" w:hAnsi="Times New Roman" w:cs="Times New Roman"/>
        </w:rPr>
        <w:t>norma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kesusilaan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melalui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mata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pelajaran</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pendidikan</w:t>
      </w:r>
      <w:proofErr w:type="spellEnd"/>
      <w:r w:rsidRPr="00B72EAE">
        <w:rPr>
          <w:rFonts w:ascii="Times New Roman" w:eastAsia="Times New Roman" w:hAnsi="Times New Roman" w:cs="Times New Roman"/>
        </w:rPr>
        <w:t xml:space="preserve"> agama Islam </w:t>
      </w:r>
      <w:proofErr w:type="spellStart"/>
      <w:r w:rsidRPr="00B72EAE">
        <w:rPr>
          <w:rFonts w:ascii="Times New Roman" w:eastAsia="Times New Roman" w:hAnsi="Times New Roman" w:cs="Times New Roman"/>
        </w:rPr>
        <w:t>sehingga</w:t>
      </w:r>
      <w:proofErr w:type="spellEnd"/>
      <w:r w:rsidRPr="00B72EAE">
        <w:rPr>
          <w:rFonts w:ascii="Times New Roman" w:eastAsia="Times New Roman" w:hAnsi="Times New Roman" w:cs="Times New Roman"/>
        </w:rPr>
        <w:t xml:space="preserve"> pada </w:t>
      </w:r>
      <w:proofErr w:type="spellStart"/>
      <w:r w:rsidRPr="00B72EAE">
        <w:rPr>
          <w:rFonts w:ascii="Times New Roman" w:eastAsia="Times New Roman" w:hAnsi="Times New Roman" w:cs="Times New Roman"/>
        </w:rPr>
        <w:t>akhirnya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dalam</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diri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siswa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tumbuh</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sikap</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diri</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atau</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sikap</w:t>
      </w:r>
      <w:proofErr w:type="spellEnd"/>
      <w:r w:rsidRPr="00B72EAE">
        <w:rPr>
          <w:rFonts w:ascii="Times New Roman" w:eastAsia="Times New Roman" w:hAnsi="Times New Roman" w:cs="Times New Roman"/>
        </w:rPr>
        <w:t xml:space="preserve"> mental </w:t>
      </w:r>
      <w:proofErr w:type="spellStart"/>
      <w:r w:rsidRPr="00B72EAE">
        <w:rPr>
          <w:rFonts w:ascii="Times New Roman" w:eastAsia="Times New Roman" w:hAnsi="Times New Roman" w:cs="Times New Roman"/>
        </w:rPr>
        <w:t>untuk</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selalu</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berbuat</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baik</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dalam</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segala</w:t>
      </w:r>
      <w:proofErr w:type="spellEnd"/>
      <w:r w:rsidRPr="00B72EAE">
        <w:rPr>
          <w:rFonts w:ascii="Times New Roman" w:eastAsia="Times New Roman" w:hAnsi="Times New Roman" w:cs="Times New Roman"/>
        </w:rPr>
        <w:t xml:space="preserve"> </w:t>
      </w:r>
      <w:proofErr w:type="spellStart"/>
      <w:r w:rsidRPr="00B72EAE">
        <w:rPr>
          <w:rFonts w:ascii="Times New Roman" w:eastAsia="Times New Roman" w:hAnsi="Times New Roman" w:cs="Times New Roman"/>
        </w:rPr>
        <w:t>hal</w:t>
      </w:r>
      <w:proofErr w:type="spellEnd"/>
      <w:r w:rsidRPr="00B72EAE">
        <w:rPr>
          <w:rFonts w:ascii="Times New Roman" w:eastAsia="Times New Roman" w:hAnsi="Times New Roman" w:cs="Times New Roman"/>
        </w:rPr>
        <w:t>.</w:t>
      </w:r>
      <w:r>
        <w:rPr>
          <w:rStyle w:val="FootnoteReference"/>
          <w:rFonts w:ascii="Times New Roman" w:eastAsia="Times New Roman" w:hAnsi="Times New Roman" w:cs="Times New Roman"/>
        </w:rPr>
        <w:footnoteReference w:id="22"/>
      </w:r>
    </w:p>
    <w:p w14:paraId="718227C6" w14:textId="77777777" w:rsidR="00E36955" w:rsidRPr="00B72EAE" w:rsidRDefault="00E36955" w:rsidP="006A5D73">
      <w:pPr>
        <w:pStyle w:val="ListParagraph"/>
        <w:numPr>
          <w:ilvl w:val="0"/>
          <w:numId w:val="7"/>
        </w:numPr>
        <w:spacing w:after="0" w:line="480" w:lineRule="auto"/>
        <w:jc w:val="both"/>
        <w:rPr>
          <w:rFonts w:ascii="Times New Roman" w:eastAsia="Times New Roman" w:hAnsi="Times New Roman" w:cs="Times New Roman"/>
          <w:b/>
          <w:bCs/>
        </w:rPr>
      </w:pPr>
      <w:proofErr w:type="spellStart"/>
      <w:r w:rsidRPr="00B72EAE">
        <w:rPr>
          <w:rFonts w:ascii="Times New Roman" w:eastAsia="Times New Roman" w:hAnsi="Times New Roman" w:cs="Times New Roman"/>
          <w:b/>
          <w:bCs/>
        </w:rPr>
        <w:t>Membentuk</w:t>
      </w:r>
      <w:proofErr w:type="spellEnd"/>
      <w:r w:rsidRPr="00B72EAE">
        <w:rPr>
          <w:rFonts w:ascii="Times New Roman" w:eastAsia="Times New Roman" w:hAnsi="Times New Roman" w:cs="Times New Roman"/>
          <w:b/>
          <w:bCs/>
        </w:rPr>
        <w:t xml:space="preserve"> </w:t>
      </w:r>
      <w:proofErr w:type="spellStart"/>
      <w:r w:rsidRPr="00B72EAE">
        <w:rPr>
          <w:rFonts w:ascii="Times New Roman" w:eastAsia="Times New Roman" w:hAnsi="Times New Roman" w:cs="Times New Roman"/>
          <w:b/>
          <w:bCs/>
        </w:rPr>
        <w:t>Akhlak</w:t>
      </w:r>
      <w:proofErr w:type="spellEnd"/>
    </w:p>
    <w:p w14:paraId="293CCCCB" w14:textId="77777777" w:rsidR="00E36955" w:rsidRDefault="00E36955" w:rsidP="00E36955">
      <w:pPr>
        <w:spacing w:line="480" w:lineRule="auto"/>
        <w:ind w:left="993"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Sebelum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menjelaskan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pengertian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dijelaskan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dahulu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pengertian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berasal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akar</w:t>
      </w:r>
      <w:proofErr w:type="spellEnd"/>
      <w:r w:rsidRPr="00603EC6">
        <w:rPr>
          <w:rFonts w:ascii="Times New Roman" w:eastAsia="Times New Roman" w:hAnsi="Times New Roman" w:cs="Times New Roman"/>
        </w:rPr>
        <w:t xml:space="preserve"> kata </w:t>
      </w:r>
      <w:proofErr w:type="spellStart"/>
      <w:r w:rsidRPr="00603EC6">
        <w:rPr>
          <w:rFonts w:ascii="Times New Roman" w:eastAsia="Times New Roman" w:hAnsi="Times New Roman" w:cs="Times New Roman"/>
        </w:rPr>
        <w:t>bentuk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makna</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Sedangkan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etimologi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perkataan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kata </w:t>
      </w:r>
      <w:proofErr w:type="spellStart"/>
      <w:r w:rsidRPr="00603EC6">
        <w:rPr>
          <w:rFonts w:ascii="Times New Roman" w:eastAsia="Times New Roman" w:hAnsi="Times New Roman" w:cs="Times New Roman"/>
        </w:rPr>
        <w:t>khuluq</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pekerti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lastRenderedPageBreak/>
        <w:t>tabiat</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23"/>
      </w:r>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umum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kepribadian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santun</w:t>
      </w:r>
      <w:proofErr w:type="spellEnd"/>
      <w:r w:rsidRPr="00603EC6">
        <w:rPr>
          <w:rFonts w:ascii="Times New Roman" w:eastAsia="Times New Roman" w:hAnsi="Times New Roman" w:cs="Times New Roman"/>
        </w:rPr>
        <w:t xml:space="preserve">, tata </w:t>
      </w:r>
      <w:proofErr w:type="spellStart"/>
      <w:r w:rsidRPr="00603EC6">
        <w:rPr>
          <w:rFonts w:ascii="Times New Roman" w:eastAsia="Times New Roman" w:hAnsi="Times New Roman" w:cs="Times New Roman"/>
        </w:rPr>
        <w:t>susila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pekerti</w:t>
      </w:r>
      <w:proofErr w:type="spellEnd"/>
      <w:r w:rsidRPr="00603EC6">
        <w:rPr>
          <w:rFonts w:ascii="Times New Roman" w:eastAsia="Times New Roman" w:hAnsi="Times New Roman" w:cs="Times New Roman"/>
        </w:rPr>
        <w:t xml:space="preserve">. </w:t>
      </w:r>
      <w:r>
        <w:rPr>
          <w:rStyle w:val="FootnoteReference"/>
          <w:rFonts w:ascii="Times New Roman" w:eastAsia="Times New Roman" w:hAnsi="Times New Roman" w:cs="Times New Roman"/>
        </w:rPr>
        <w:footnoteReference w:id="24"/>
      </w:r>
    </w:p>
    <w:p w14:paraId="1C8956F3" w14:textId="77777777" w:rsidR="00E36955" w:rsidRDefault="00E36955" w:rsidP="00E36955">
      <w:pPr>
        <w:spacing w:line="480" w:lineRule="auto"/>
        <w:ind w:left="993"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Di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Al-Qur'an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banyak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ayat</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memerintahkan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kita</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menghiasi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menjanjikan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balasan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kebaikan</w:t>
      </w:r>
      <w:proofErr w:type="spellEnd"/>
      <w:r w:rsidRPr="00603EC6">
        <w:rPr>
          <w:rFonts w:ascii="Times New Roman" w:eastAsia="Times New Roman" w:hAnsi="Times New Roman" w:cs="Times New Roman"/>
        </w:rPr>
        <w:t xml:space="preserve"> di dunia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pahala</w:t>
      </w:r>
      <w:proofErr w:type="spellEnd"/>
      <w:r w:rsidRPr="00603EC6">
        <w:rPr>
          <w:rFonts w:ascii="Times New Roman" w:eastAsia="Times New Roman" w:hAnsi="Times New Roman" w:cs="Times New Roman"/>
        </w:rPr>
        <w:t xml:space="preserve"> yang sangat </w:t>
      </w:r>
      <w:proofErr w:type="spellStart"/>
      <w:r w:rsidRPr="00603EC6">
        <w:rPr>
          <w:rFonts w:ascii="Times New Roman" w:eastAsia="Times New Roman" w:hAnsi="Times New Roman" w:cs="Times New Roman"/>
        </w:rPr>
        <w:t>besa</w:t>
      </w:r>
      <w:r>
        <w:rPr>
          <w:rFonts w:ascii="Times New Roman" w:eastAsia="Times New Roman" w:hAnsi="Times New Roman" w:cs="Times New Roman"/>
        </w:rPr>
        <w:t>r</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akhirat</w:t>
      </w:r>
      <w:proofErr w:type="spellEnd"/>
      <w:r>
        <w:rPr>
          <w:rFonts w:ascii="Times New Roman" w:eastAsia="Times New Roman" w:hAnsi="Times New Roman" w:cs="Times New Roman"/>
        </w:rPr>
        <w:t xml:space="preserve">. Allah </w:t>
      </w:r>
      <w:proofErr w:type="spellStart"/>
      <w:r>
        <w:rPr>
          <w:rFonts w:ascii="Times New Roman" w:eastAsia="Times New Roman" w:hAnsi="Times New Roman" w:cs="Times New Roman"/>
        </w:rPr>
        <w:t>berfirman</w:t>
      </w:r>
      <w:proofErr w:type="spellEnd"/>
      <w:r>
        <w:rPr>
          <w:rFonts w:ascii="Times New Roman" w:eastAsia="Times New Roman" w:hAnsi="Times New Roman" w:cs="Times New Roman"/>
        </w:rPr>
        <w:t>:</w:t>
      </w:r>
    </w:p>
    <w:p w14:paraId="5BD95B87" w14:textId="77777777" w:rsidR="00E36955" w:rsidRPr="008135C8" w:rsidRDefault="00E36955" w:rsidP="00E36955">
      <w:pPr>
        <w:spacing w:line="480" w:lineRule="auto"/>
        <w:ind w:left="993" w:firstLine="567"/>
        <w:jc w:val="both"/>
        <w:rPr>
          <w:rFonts w:ascii="Times New Roman" w:eastAsia="Times New Roman" w:hAnsi="Times New Roman" w:cs="Times New Roman"/>
          <w:sz w:val="28"/>
          <w:szCs w:val="28"/>
        </w:rPr>
      </w:pPr>
      <w:r w:rsidRPr="008135C8">
        <w:rPr>
          <w:rFonts w:ascii="Times New Roman" w:eastAsia="Times New Roman" w:hAnsi="Times New Roman" w:cs="Times New Roman"/>
          <w:sz w:val="28"/>
          <w:szCs w:val="28"/>
          <w:rtl/>
        </w:rPr>
        <w:t>لَا تَعْبُدُونَ إِلَّا الله وَبِالْوَالِدَيْنِ إِحْسَانًا وَذِي الْقُرْبَى وَالْيَتَامَىٰ وَالْمَسَاكِينِ وَقُولُوا لِلنَّاسِ حُسنا</w:t>
      </w:r>
    </w:p>
    <w:p w14:paraId="3C992D2C" w14:textId="77777777" w:rsidR="00E36955" w:rsidRPr="00603EC6" w:rsidRDefault="00E36955" w:rsidP="00E36955">
      <w:pPr>
        <w:spacing w:line="480" w:lineRule="auto"/>
        <w:ind w:left="1134"/>
        <w:jc w:val="both"/>
        <w:rPr>
          <w:rFonts w:ascii="Times New Roman" w:eastAsia="Times New Roman" w:hAnsi="Times New Roman" w:cs="Times New Roman"/>
        </w:rPr>
      </w:pPr>
    </w:p>
    <w:p w14:paraId="5B66D6BC" w14:textId="77777777" w:rsidR="00E36955" w:rsidRPr="00CF4321" w:rsidRDefault="00E36955" w:rsidP="00E7261F">
      <w:pPr>
        <w:spacing w:line="240" w:lineRule="auto"/>
        <w:ind w:left="993"/>
        <w:jc w:val="both"/>
        <w:rPr>
          <w:rFonts w:ascii="Times New Roman" w:eastAsia="Times New Roman" w:hAnsi="Times New Roman" w:cs="Times New Roman"/>
          <w:i/>
          <w:iCs/>
        </w:rPr>
      </w:pP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w:t>
      </w:r>
      <w:proofErr w:type="spellStart"/>
      <w:r w:rsidRPr="00CF4321">
        <w:rPr>
          <w:rFonts w:ascii="Times New Roman" w:eastAsia="Times New Roman" w:hAnsi="Times New Roman" w:cs="Times New Roman"/>
          <w:i/>
          <w:iCs/>
        </w:rPr>
        <w:t>Janganlah</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kamu</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menyembah</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selain</w:t>
      </w:r>
      <w:proofErr w:type="spellEnd"/>
      <w:r w:rsidRPr="00CF4321">
        <w:rPr>
          <w:rFonts w:ascii="Times New Roman" w:eastAsia="Times New Roman" w:hAnsi="Times New Roman" w:cs="Times New Roman"/>
          <w:i/>
          <w:iCs/>
        </w:rPr>
        <w:t xml:space="preserve"> Allah, dan </w:t>
      </w:r>
      <w:proofErr w:type="spellStart"/>
      <w:r w:rsidRPr="00CF4321">
        <w:rPr>
          <w:rFonts w:ascii="Times New Roman" w:eastAsia="Times New Roman" w:hAnsi="Times New Roman" w:cs="Times New Roman"/>
          <w:i/>
          <w:iCs/>
        </w:rPr>
        <w:t>berbuat</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baiklah</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kepada</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kedua</w:t>
      </w:r>
      <w:proofErr w:type="spellEnd"/>
      <w:r w:rsidRPr="00CF4321">
        <w:rPr>
          <w:rFonts w:ascii="Times New Roman" w:eastAsia="Times New Roman" w:hAnsi="Times New Roman" w:cs="Times New Roman"/>
          <w:i/>
          <w:iCs/>
        </w:rPr>
        <w:t xml:space="preserve"> orang </w:t>
      </w:r>
      <w:proofErr w:type="spellStart"/>
      <w:r w:rsidRPr="00CF4321">
        <w:rPr>
          <w:rFonts w:ascii="Times New Roman" w:eastAsia="Times New Roman" w:hAnsi="Times New Roman" w:cs="Times New Roman"/>
          <w:i/>
          <w:iCs/>
        </w:rPr>
        <w:t>tua</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kerabat</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anak-anak</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yatim</w:t>
      </w:r>
      <w:proofErr w:type="spellEnd"/>
      <w:r w:rsidRPr="00CF4321">
        <w:rPr>
          <w:rFonts w:ascii="Times New Roman" w:eastAsia="Times New Roman" w:hAnsi="Times New Roman" w:cs="Times New Roman"/>
          <w:i/>
          <w:iCs/>
        </w:rPr>
        <w:t xml:space="preserve">, dan orang-orang, miskin. dan </w:t>
      </w:r>
      <w:proofErr w:type="spellStart"/>
      <w:r w:rsidRPr="00CF4321">
        <w:rPr>
          <w:rFonts w:ascii="Times New Roman" w:eastAsia="Times New Roman" w:hAnsi="Times New Roman" w:cs="Times New Roman"/>
          <w:i/>
          <w:iCs/>
        </w:rPr>
        <w:t>bertutur</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katalah</w:t>
      </w:r>
      <w:proofErr w:type="spellEnd"/>
      <w:r w:rsidRPr="00CF4321">
        <w:rPr>
          <w:rFonts w:ascii="Times New Roman" w:eastAsia="Times New Roman" w:hAnsi="Times New Roman" w:cs="Times New Roman"/>
          <w:i/>
          <w:iCs/>
        </w:rPr>
        <w:t xml:space="preserve"> yang </w:t>
      </w:r>
      <w:proofErr w:type="spellStart"/>
      <w:r w:rsidRPr="00CF4321">
        <w:rPr>
          <w:rFonts w:ascii="Times New Roman" w:eastAsia="Times New Roman" w:hAnsi="Times New Roman" w:cs="Times New Roman"/>
          <w:i/>
          <w:iCs/>
        </w:rPr>
        <w:t>baik</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kepada</w:t>
      </w:r>
      <w:proofErr w:type="spellEnd"/>
      <w:r w:rsidRPr="00CF4321">
        <w:rPr>
          <w:rFonts w:ascii="Times New Roman" w:eastAsia="Times New Roman" w:hAnsi="Times New Roman" w:cs="Times New Roman"/>
          <w:i/>
          <w:iCs/>
        </w:rPr>
        <w:t xml:space="preserve"> </w:t>
      </w:r>
      <w:proofErr w:type="spellStart"/>
      <w:r w:rsidRPr="00CF4321">
        <w:rPr>
          <w:rFonts w:ascii="Times New Roman" w:eastAsia="Times New Roman" w:hAnsi="Times New Roman" w:cs="Times New Roman"/>
          <w:i/>
          <w:iCs/>
        </w:rPr>
        <w:t>manusia</w:t>
      </w:r>
      <w:proofErr w:type="spellEnd"/>
      <w:r w:rsidRPr="00CF4321">
        <w:rPr>
          <w:rFonts w:ascii="Times New Roman" w:eastAsia="Times New Roman" w:hAnsi="Times New Roman" w:cs="Times New Roman"/>
          <w:i/>
          <w:iCs/>
        </w:rPr>
        <w:t>" (QS. Al-Baqarah: 83)</w:t>
      </w:r>
    </w:p>
    <w:p w14:paraId="1348DDC4" w14:textId="77777777" w:rsidR="00E36955" w:rsidRDefault="00E36955" w:rsidP="00E36955">
      <w:pPr>
        <w:spacing w:line="480" w:lineRule="auto"/>
        <w:ind w:left="993" w:firstLine="708"/>
        <w:jc w:val="both"/>
        <w:rPr>
          <w:rFonts w:ascii="Times New Roman" w:eastAsia="Times New Roman" w:hAnsi="Times New Roman" w:cs="Times New Roman"/>
        </w:rPr>
      </w:pPr>
      <w:r w:rsidRPr="00603EC6">
        <w:rPr>
          <w:rFonts w:ascii="Times New Roman" w:eastAsia="Times New Roman" w:hAnsi="Times New Roman" w:cs="Times New Roman"/>
        </w:rPr>
        <w:t xml:space="preserve">Ayat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berisi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perintah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supaya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mentauhidkan</w:t>
      </w:r>
      <w:proofErr w:type="spellEnd"/>
      <w:r w:rsidRPr="00603EC6">
        <w:rPr>
          <w:rFonts w:ascii="Times New Roman" w:eastAsia="Times New Roman" w:hAnsi="Times New Roman" w:cs="Times New Roman"/>
        </w:rPr>
        <w:t xml:space="preserve"> Allah. </w:t>
      </w:r>
      <w:proofErr w:type="spellStart"/>
      <w:r w:rsidRPr="00603EC6">
        <w:rPr>
          <w:rFonts w:ascii="Times New Roman" w:eastAsia="Times New Roman" w:hAnsi="Times New Roman" w:cs="Times New Roman"/>
        </w:rPr>
        <w:t>Setelah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perintah</w:t>
      </w:r>
      <w:proofErr w:type="spellEnd"/>
      <w:r w:rsidRPr="00603EC6">
        <w:rPr>
          <w:rFonts w:ascii="Times New Roman" w:eastAsia="Times New Roman" w:hAnsi="Times New Roman" w:cs="Times New Roman"/>
        </w:rPr>
        <w:t xml:space="preserve"> yang agung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Dia </w:t>
      </w:r>
      <w:proofErr w:type="spellStart"/>
      <w:r w:rsidRPr="00603EC6">
        <w:rPr>
          <w:rFonts w:ascii="Times New Roman" w:eastAsia="Times New Roman" w:hAnsi="Times New Roman" w:cs="Times New Roman"/>
        </w:rPr>
        <w:t>mengiringinya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seruan</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seorang</w:t>
      </w:r>
      <w:proofErr w:type="spellEnd"/>
      <w:r w:rsidRPr="00603EC6">
        <w:rPr>
          <w:rFonts w:ascii="Times New Roman" w:eastAsia="Times New Roman" w:hAnsi="Times New Roman" w:cs="Times New Roman"/>
        </w:rPr>
        <w:t xml:space="preserve"> hamba </w:t>
      </w:r>
      <w:proofErr w:type="spellStart"/>
      <w:r w:rsidRPr="00603EC6">
        <w:rPr>
          <w:rFonts w:ascii="Times New Roman" w:eastAsia="Times New Roman" w:hAnsi="Times New Roman" w:cs="Times New Roman"/>
        </w:rPr>
        <w:t>selalu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berbuat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kebajikan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seluruh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Tatkala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menafsirkan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firman</w:t>
      </w:r>
      <w:proofErr w:type="spellEnd"/>
      <w:r w:rsidRPr="00603EC6">
        <w:rPr>
          <w:rFonts w:ascii="Times New Roman" w:eastAsia="Times New Roman" w:hAnsi="Times New Roman" w:cs="Times New Roman"/>
        </w:rPr>
        <w:t xml:space="preserve">-Nya: "Dan </w:t>
      </w:r>
      <w:proofErr w:type="spellStart"/>
      <w:r w:rsidRPr="00603EC6">
        <w:rPr>
          <w:rFonts w:ascii="Times New Roman" w:eastAsia="Times New Roman" w:hAnsi="Times New Roman" w:cs="Times New Roman"/>
        </w:rPr>
        <w:t>bertutur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katalah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Ayat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memerintahkan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kita</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memperlakukan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umat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Mukmin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maupun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musyrik</w:t>
      </w:r>
      <w:proofErr w:type="spellEnd"/>
      <w:r w:rsidRPr="00603EC6">
        <w:rPr>
          <w:rFonts w:ascii="Times New Roman" w:eastAsia="Times New Roman" w:hAnsi="Times New Roman" w:cs="Times New Roman"/>
        </w:rPr>
        <w:t>.</w:t>
      </w:r>
    </w:p>
    <w:p w14:paraId="6D705828" w14:textId="77777777" w:rsidR="00E36955" w:rsidRPr="00603EC6" w:rsidRDefault="00E36955" w:rsidP="00E36955">
      <w:pPr>
        <w:spacing w:line="480" w:lineRule="auto"/>
        <w:ind w:left="993" w:firstLine="708"/>
        <w:jc w:val="both"/>
        <w:rPr>
          <w:rFonts w:ascii="Times New Roman" w:eastAsia="Times New Roman" w:hAnsi="Times New Roman" w:cs="Times New Roman"/>
        </w:rPr>
      </w:pPr>
      <w:proofErr w:type="spellStart"/>
      <w:r w:rsidRPr="00603EC6">
        <w:rPr>
          <w:rFonts w:ascii="Times New Roman" w:eastAsia="Times New Roman" w:hAnsi="Times New Roman" w:cs="Times New Roman"/>
        </w:rPr>
        <w:lastRenderedPageBreak/>
        <w:t>Kesempurnaan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terpenting</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diacu</w:t>
      </w:r>
      <w:proofErr w:type="spellEnd"/>
      <w:r w:rsidRPr="00603EC6">
        <w:rPr>
          <w:rFonts w:ascii="Times New Roman" w:eastAsia="Times New Roman" w:hAnsi="Times New Roman" w:cs="Times New Roman"/>
        </w:rPr>
        <w:t xml:space="preserve"> agama dan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segala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upaya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pembenahan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perbaikan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hanya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mengandalkan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logika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hasil</w:t>
      </w:r>
      <w:proofErr w:type="spellEnd"/>
      <w:r w:rsidRPr="00603EC6">
        <w:rPr>
          <w:rFonts w:ascii="Times New Roman" w:eastAsia="Times New Roman" w:hAnsi="Times New Roman" w:cs="Times New Roman"/>
        </w:rPr>
        <w:t xml:space="preserve"> lain </w:t>
      </w:r>
      <w:proofErr w:type="spellStart"/>
      <w:r w:rsidRPr="00603EC6">
        <w:rPr>
          <w:rFonts w:ascii="Times New Roman" w:eastAsia="Times New Roman" w:hAnsi="Times New Roman" w:cs="Times New Roman"/>
        </w:rPr>
        <w:t>kecuali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perusakan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semakin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merajalela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semakin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meningkatnya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Karena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berbeda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binatang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kecuali</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cara-caranya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603EC6">
        <w:rPr>
          <w:rFonts w:ascii="Times New Roman" w:eastAsia="Times New Roman" w:hAnsi="Times New Roman" w:cs="Times New Roman"/>
        </w:rPr>
        <w:t>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terlepas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program </w:t>
      </w:r>
      <w:proofErr w:type="spellStart"/>
      <w:r w:rsidRPr="00603EC6">
        <w:rPr>
          <w:rFonts w:ascii="Times New Roman" w:eastAsia="Times New Roman" w:hAnsi="Times New Roman" w:cs="Times New Roman"/>
        </w:rPr>
        <w:t>kegiatan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keagamaan</w:t>
      </w:r>
      <w:proofErr w:type="spellEnd"/>
      <w:r w:rsidRPr="00603EC6">
        <w:rPr>
          <w:rFonts w:ascii="Times New Roman" w:eastAsia="Times New Roman" w:hAnsi="Times New Roman" w:cs="Times New Roman"/>
        </w:rPr>
        <w:t xml:space="preserve">, yang mana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kegiatan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memantapkan</w:t>
      </w:r>
      <w:proofErr w:type="spellEnd"/>
      <w:r w:rsidRPr="00603EC6">
        <w:rPr>
          <w:rFonts w:ascii="Times New Roman" w:eastAsia="Times New Roman" w:hAnsi="Times New Roman" w:cs="Times New Roman"/>
        </w:rPr>
        <w:t xml:space="preserve"> rasa </w:t>
      </w:r>
      <w:proofErr w:type="spellStart"/>
      <w:r w:rsidRPr="00603EC6">
        <w:rPr>
          <w:rFonts w:ascii="Times New Roman" w:eastAsia="Times New Roman" w:hAnsi="Times New Roman" w:cs="Times New Roman"/>
        </w:rPr>
        <w:t>keagamaan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membiasakan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berpegang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teguh</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membenci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rusak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selalu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tekun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beribadah</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mendekatkan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Allah dan </w:t>
      </w:r>
      <w:proofErr w:type="spellStart"/>
      <w:r w:rsidRPr="00603EC6">
        <w:rPr>
          <w:rFonts w:ascii="Times New Roman" w:eastAsia="Times New Roman" w:hAnsi="Times New Roman" w:cs="Times New Roman"/>
        </w:rPr>
        <w:t>bermu'amalah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Kegiatan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kegiatan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dibuat</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diantaranya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ialah</w:t>
      </w:r>
      <w:proofErr w:type="spellEnd"/>
      <w:r w:rsidRPr="00603EC6">
        <w:rPr>
          <w:rFonts w:ascii="Times New Roman" w:eastAsia="Times New Roman" w:hAnsi="Times New Roman" w:cs="Times New Roman"/>
        </w:rPr>
        <w:t>:</w:t>
      </w:r>
    </w:p>
    <w:p w14:paraId="09F2D9F7" w14:textId="77777777" w:rsidR="00E36955" w:rsidRDefault="00E36955" w:rsidP="006A5D73">
      <w:pPr>
        <w:pStyle w:val="ListParagraph"/>
        <w:numPr>
          <w:ilvl w:val="0"/>
          <w:numId w:val="14"/>
        </w:numPr>
        <w:spacing w:after="0" w:line="480" w:lineRule="auto"/>
        <w:jc w:val="both"/>
        <w:rPr>
          <w:rFonts w:ascii="Times New Roman" w:eastAsia="Times New Roman" w:hAnsi="Times New Roman" w:cs="Times New Roman"/>
        </w:rPr>
      </w:pPr>
      <w:r w:rsidRPr="00D0605E">
        <w:rPr>
          <w:rFonts w:ascii="Times New Roman" w:eastAsia="Times New Roman" w:hAnsi="Times New Roman" w:cs="Times New Roman"/>
        </w:rPr>
        <w:t xml:space="preserve">Adanya program </w:t>
      </w:r>
      <w:proofErr w:type="spellStart"/>
      <w:r w:rsidRPr="00D0605E">
        <w:rPr>
          <w:rFonts w:ascii="Times New Roman" w:eastAsia="Times New Roman" w:hAnsi="Times New Roman" w:cs="Times New Roman"/>
        </w:rPr>
        <w:t>sholat</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dhubur</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berjama'ah</w:t>
      </w:r>
      <w:proofErr w:type="spellEnd"/>
    </w:p>
    <w:p w14:paraId="44A08DB4" w14:textId="77777777" w:rsidR="00E36955" w:rsidRDefault="00E36955" w:rsidP="006A5D73">
      <w:pPr>
        <w:pStyle w:val="ListParagraph"/>
        <w:numPr>
          <w:ilvl w:val="0"/>
          <w:numId w:val="14"/>
        </w:numPr>
        <w:spacing w:after="0" w:line="480" w:lineRule="auto"/>
        <w:jc w:val="both"/>
        <w:rPr>
          <w:rFonts w:ascii="Times New Roman" w:eastAsia="Times New Roman" w:hAnsi="Times New Roman" w:cs="Times New Roman"/>
        </w:rPr>
      </w:pPr>
      <w:proofErr w:type="spellStart"/>
      <w:r w:rsidRPr="00D0605E">
        <w:rPr>
          <w:rFonts w:ascii="Times New Roman" w:eastAsia="Times New Roman" w:hAnsi="Times New Roman" w:cs="Times New Roman"/>
        </w:rPr>
        <w:t>Diadakannya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peringatan-peringatan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hari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besar</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islam</w:t>
      </w:r>
      <w:proofErr w:type="spellEnd"/>
    </w:p>
    <w:p w14:paraId="5E691C56" w14:textId="77777777" w:rsidR="00E36955" w:rsidRDefault="00E36955" w:rsidP="006A5D73">
      <w:pPr>
        <w:pStyle w:val="ListParagraph"/>
        <w:numPr>
          <w:ilvl w:val="0"/>
          <w:numId w:val="14"/>
        </w:numPr>
        <w:spacing w:after="0" w:line="480" w:lineRule="auto"/>
        <w:jc w:val="both"/>
        <w:rPr>
          <w:rFonts w:ascii="Times New Roman" w:eastAsia="Times New Roman" w:hAnsi="Times New Roman" w:cs="Times New Roman"/>
        </w:rPr>
      </w:pPr>
      <w:r w:rsidRPr="00D0605E">
        <w:rPr>
          <w:rFonts w:ascii="Times New Roman" w:eastAsia="Times New Roman" w:hAnsi="Times New Roman" w:cs="Times New Roman"/>
        </w:rPr>
        <w:t xml:space="preserve">Adanya </w:t>
      </w:r>
      <w:proofErr w:type="spellStart"/>
      <w:r w:rsidRPr="00D0605E">
        <w:rPr>
          <w:rFonts w:ascii="Times New Roman" w:eastAsia="Times New Roman" w:hAnsi="Times New Roman" w:cs="Times New Roman"/>
        </w:rPr>
        <w:t>budaya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sekolah</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yakni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Membodayakan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Akhlakul</w:t>
      </w:r>
      <w:proofErr w:type="spellEnd"/>
      <w:r w:rsidRPr="00D0605E">
        <w:rPr>
          <w:rFonts w:ascii="Times New Roman" w:eastAsia="Times New Roman" w:hAnsi="Times New Roman" w:cs="Times New Roman"/>
        </w:rPr>
        <w:t xml:space="preserve"> Karimah</w:t>
      </w:r>
    </w:p>
    <w:p w14:paraId="0171094E" w14:textId="77777777" w:rsidR="00E36955" w:rsidRDefault="00E36955" w:rsidP="006A5D73">
      <w:pPr>
        <w:pStyle w:val="ListParagraph"/>
        <w:numPr>
          <w:ilvl w:val="0"/>
          <w:numId w:val="14"/>
        </w:numPr>
        <w:spacing w:after="0" w:line="480" w:lineRule="auto"/>
        <w:jc w:val="both"/>
        <w:rPr>
          <w:rFonts w:ascii="Times New Roman" w:eastAsia="Times New Roman" w:hAnsi="Times New Roman" w:cs="Times New Roman"/>
        </w:rPr>
      </w:pPr>
      <w:r w:rsidRPr="00D0605E">
        <w:rPr>
          <w:rFonts w:ascii="Times New Roman" w:eastAsia="Times New Roman" w:hAnsi="Times New Roman" w:cs="Times New Roman"/>
        </w:rPr>
        <w:t xml:space="preserve">Adanya </w:t>
      </w:r>
      <w:proofErr w:type="spellStart"/>
      <w:r w:rsidRPr="00D0605E">
        <w:rPr>
          <w:rFonts w:ascii="Times New Roman" w:eastAsia="Times New Roman" w:hAnsi="Times New Roman" w:cs="Times New Roman"/>
        </w:rPr>
        <w:t>peraturan-peraturan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tentang</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kedisiplinan</w:t>
      </w:r>
      <w:proofErr w:type="spellEnd"/>
      <w:r w:rsidRPr="00D0605E">
        <w:rPr>
          <w:rFonts w:ascii="Times New Roman" w:eastAsia="Times New Roman" w:hAnsi="Times New Roman" w:cs="Times New Roman"/>
        </w:rPr>
        <w:t xml:space="preserve"> dan tata </w:t>
      </w:r>
      <w:proofErr w:type="spellStart"/>
      <w:r w:rsidRPr="00D0605E">
        <w:rPr>
          <w:rFonts w:ascii="Times New Roman" w:eastAsia="Times New Roman" w:hAnsi="Times New Roman" w:cs="Times New Roman"/>
        </w:rPr>
        <w:t>tertib</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sekolah</w:t>
      </w:r>
      <w:proofErr w:type="spellEnd"/>
      <w:r w:rsidRPr="00D0605E">
        <w:rPr>
          <w:rFonts w:ascii="Times New Roman" w:eastAsia="Times New Roman" w:hAnsi="Times New Roman" w:cs="Times New Roman"/>
        </w:rPr>
        <w:t>.</w:t>
      </w:r>
    </w:p>
    <w:p w14:paraId="687EA4B0" w14:textId="77777777" w:rsidR="00E36955" w:rsidRPr="00D0605E" w:rsidRDefault="00E36955" w:rsidP="006A5D73">
      <w:pPr>
        <w:pStyle w:val="ListParagraph"/>
        <w:numPr>
          <w:ilvl w:val="0"/>
          <w:numId w:val="14"/>
        </w:numPr>
        <w:spacing w:after="0" w:line="480" w:lineRule="auto"/>
        <w:jc w:val="both"/>
        <w:rPr>
          <w:rFonts w:ascii="Times New Roman" w:eastAsia="Times New Roman" w:hAnsi="Times New Roman" w:cs="Times New Roman"/>
        </w:rPr>
      </w:pPr>
      <w:proofErr w:type="spellStart"/>
      <w:r w:rsidRPr="00D0605E">
        <w:rPr>
          <w:rFonts w:ascii="Times New Roman" w:eastAsia="Times New Roman" w:hAnsi="Times New Roman" w:cs="Times New Roman"/>
        </w:rPr>
        <w:t>Membumikan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budaya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religius</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disekolah</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termasuk</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membaca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do'a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Do'a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bersama</w:t>
      </w:r>
      <w:proofErr w:type="spellEnd"/>
      <w:r w:rsidRPr="00D0605E">
        <w:rPr>
          <w:rFonts w:ascii="Times New Roman" w:eastAsia="Times New Roman" w:hAnsi="Times New Roman" w:cs="Times New Roman"/>
        </w:rPr>
        <w:t>).</w:t>
      </w:r>
    </w:p>
    <w:p w14:paraId="439B95D2" w14:textId="08F95C0B" w:rsidR="00100941" w:rsidRPr="00603EC6" w:rsidRDefault="00E36955" w:rsidP="00AF4076">
      <w:pPr>
        <w:spacing w:line="480" w:lineRule="auto"/>
        <w:ind w:left="993" w:firstLine="708"/>
        <w:jc w:val="both"/>
        <w:rPr>
          <w:rFonts w:ascii="Times New Roman" w:eastAsia="Times New Roman" w:hAnsi="Times New Roman" w:cs="Times New Roman"/>
        </w:rPr>
      </w:pP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adanya</w:t>
      </w:r>
      <w:proofErr w:type="spellEnd"/>
      <w:r w:rsidRPr="00603EC6">
        <w:rPr>
          <w:rFonts w:ascii="Times New Roman" w:eastAsia="Times New Roman" w:hAnsi="Times New Roman" w:cs="Times New Roman"/>
        </w:rPr>
        <w:t xml:space="preserve"> program </w:t>
      </w:r>
      <w:proofErr w:type="spellStart"/>
      <w:r w:rsidRPr="00603EC6">
        <w:rPr>
          <w:rFonts w:ascii="Times New Roman" w:eastAsia="Times New Roman" w:hAnsi="Times New Roman" w:cs="Times New Roman"/>
        </w:rPr>
        <w:t>kegiatan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diharapkan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mampu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menunjang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pelaksanaan</w:t>
      </w:r>
      <w:proofErr w:type="spellEnd"/>
      <w:r w:rsidRPr="00603EC6">
        <w:rPr>
          <w:rFonts w:ascii="Times New Roman" w:eastAsia="Times New Roman" w:hAnsi="Times New Roman" w:cs="Times New Roman"/>
        </w:rPr>
        <w:t xml:space="preserve"> guru agama </w:t>
      </w:r>
      <w:proofErr w:type="spellStart"/>
      <w:r w:rsidRPr="00603EC6">
        <w:rPr>
          <w:rFonts w:ascii="Times New Roman" w:eastAsia="Times New Roman" w:hAnsi="Times New Roman" w:cs="Times New Roman"/>
        </w:rPr>
        <w:t>islam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karimah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disekolah</w:t>
      </w:r>
      <w:proofErr w:type="spellEnd"/>
      <w:r w:rsidRPr="00603EC6">
        <w:rPr>
          <w:rFonts w:ascii="Times New Roman" w:eastAsia="Times New Roman" w:hAnsi="Times New Roman" w:cs="Times New Roman"/>
        </w:rPr>
        <w:t>.</w:t>
      </w:r>
    </w:p>
    <w:p w14:paraId="044B98BA" w14:textId="77777777" w:rsidR="00E36955" w:rsidRDefault="00E36955" w:rsidP="006A5D73">
      <w:pPr>
        <w:pStyle w:val="ListParagraph"/>
        <w:numPr>
          <w:ilvl w:val="0"/>
          <w:numId w:val="15"/>
        </w:numPr>
        <w:spacing w:after="0" w:line="480" w:lineRule="auto"/>
        <w:jc w:val="both"/>
        <w:rPr>
          <w:rFonts w:ascii="Times New Roman" w:eastAsia="Times New Roman" w:hAnsi="Times New Roman" w:cs="Times New Roman"/>
          <w:b/>
          <w:bCs/>
        </w:rPr>
      </w:pPr>
      <w:proofErr w:type="spellStart"/>
      <w:r w:rsidRPr="00D0605E">
        <w:rPr>
          <w:rFonts w:ascii="Times New Roman" w:eastAsia="Times New Roman" w:hAnsi="Times New Roman" w:cs="Times New Roman"/>
          <w:b/>
          <w:bCs/>
        </w:rPr>
        <w:lastRenderedPageBreak/>
        <w:t>Pengertian</w:t>
      </w:r>
      <w:proofErr w:type="spellEnd"/>
      <w:r w:rsidRPr="00D0605E">
        <w:rPr>
          <w:rFonts w:ascii="Times New Roman" w:eastAsia="Times New Roman" w:hAnsi="Times New Roman" w:cs="Times New Roman"/>
          <w:b/>
          <w:bCs/>
        </w:rPr>
        <w:t xml:space="preserve"> </w:t>
      </w:r>
      <w:proofErr w:type="spellStart"/>
      <w:r w:rsidRPr="00D0605E">
        <w:rPr>
          <w:rFonts w:ascii="Times New Roman" w:eastAsia="Times New Roman" w:hAnsi="Times New Roman" w:cs="Times New Roman"/>
          <w:b/>
          <w:bCs/>
        </w:rPr>
        <w:t>Akhlak</w:t>
      </w:r>
      <w:proofErr w:type="spellEnd"/>
    </w:p>
    <w:p w14:paraId="632ED47C"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D0605E">
        <w:rPr>
          <w:rFonts w:ascii="Times New Roman" w:eastAsia="Times New Roman" w:hAnsi="Times New Roman" w:cs="Times New Roman"/>
        </w:rPr>
        <w:t xml:space="preserve">Dalam </w:t>
      </w:r>
      <w:proofErr w:type="spellStart"/>
      <w:r w:rsidRPr="00D0605E">
        <w:rPr>
          <w:rFonts w:ascii="Times New Roman" w:eastAsia="Times New Roman" w:hAnsi="Times New Roman" w:cs="Times New Roman"/>
        </w:rPr>
        <w:t>kamus</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bahasa</w:t>
      </w:r>
      <w:proofErr w:type="spellEnd"/>
      <w:r w:rsidRPr="00D0605E">
        <w:rPr>
          <w:rFonts w:ascii="Times New Roman" w:eastAsia="Times New Roman" w:hAnsi="Times New Roman" w:cs="Times New Roman"/>
        </w:rPr>
        <w:t xml:space="preserve"> Indonesia, kata </w:t>
      </w:r>
      <w:proofErr w:type="spellStart"/>
      <w:r w:rsidRPr="00D0605E">
        <w:rPr>
          <w:rFonts w:ascii="Times New Roman" w:eastAsia="Times New Roman" w:hAnsi="Times New Roman" w:cs="Times New Roman"/>
        </w:rPr>
        <w:t>akhlak</w:t>
      </w:r>
      <w:proofErr w:type="spellEnd"/>
      <w:r w:rsidRPr="00D0605E">
        <w:rPr>
          <w:rFonts w:ascii="Times New Roman" w:eastAsia="Times New Roman" w:hAnsi="Times New Roman" w:cs="Times New Roman"/>
        </w:rPr>
        <w:t xml:space="preserve"> di </w:t>
      </w:r>
      <w:proofErr w:type="spellStart"/>
      <w:r w:rsidRPr="00D0605E">
        <w:rPr>
          <w:rFonts w:ascii="Times New Roman" w:eastAsia="Times New Roman" w:hAnsi="Times New Roman" w:cs="Times New Roman"/>
        </w:rPr>
        <w:t>artikan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sebagai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budi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pekerti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atau</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kelakuan</w:t>
      </w:r>
      <w:proofErr w:type="spellEnd"/>
      <w:r w:rsidRPr="00D0605E">
        <w:rPr>
          <w:rFonts w:ascii="Times New Roman" w:eastAsia="Times New Roman" w:hAnsi="Times New Roman" w:cs="Times New Roman"/>
        </w:rPr>
        <w:t>.</w:t>
      </w:r>
      <w:r>
        <w:rPr>
          <w:rStyle w:val="FootnoteReference"/>
          <w:rFonts w:ascii="Times New Roman" w:eastAsia="Times New Roman" w:hAnsi="Times New Roman" w:cs="Times New Roman"/>
        </w:rPr>
        <w:footnoteReference w:id="25"/>
      </w:r>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Berdasarkan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sudut</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pandang</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kebahasaan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definisi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akhlak</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dalam</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pengertian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sehari-hari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disamakan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dengan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budi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pekerti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kesusilaan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sopan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santun</w:t>
      </w:r>
      <w:proofErr w:type="spellEnd"/>
      <w:r w:rsidRPr="00D0605E">
        <w:rPr>
          <w:rFonts w:ascii="Times New Roman" w:eastAsia="Times New Roman" w:hAnsi="Times New Roman" w:cs="Times New Roman"/>
        </w:rPr>
        <w:t>, tata krama (</w:t>
      </w:r>
      <w:proofErr w:type="spellStart"/>
      <w:r w:rsidRPr="00D0605E">
        <w:rPr>
          <w:rFonts w:ascii="Times New Roman" w:eastAsia="Times New Roman" w:hAnsi="Times New Roman" w:cs="Times New Roman"/>
        </w:rPr>
        <w:t>versi</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bahasa</w:t>
      </w:r>
      <w:proofErr w:type="spellEnd"/>
      <w:r w:rsidRPr="00D0605E">
        <w:rPr>
          <w:rFonts w:ascii="Times New Roman" w:eastAsia="Times New Roman" w:hAnsi="Times New Roman" w:cs="Times New Roman"/>
        </w:rPr>
        <w:t xml:space="preserve"> Indonesia), </w:t>
      </w:r>
      <w:proofErr w:type="spellStart"/>
      <w:r w:rsidRPr="00D0605E">
        <w:rPr>
          <w:rFonts w:ascii="Times New Roman" w:eastAsia="Times New Roman" w:hAnsi="Times New Roman" w:cs="Times New Roman"/>
        </w:rPr>
        <w:t>sedang</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dalam</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bahasa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inggrisnya</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disamakan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dengan</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istilah</w:t>
      </w:r>
      <w:proofErr w:type="spellEnd"/>
      <w:r w:rsidRPr="00D0605E">
        <w:rPr>
          <w:rFonts w:ascii="Times New Roman" w:eastAsia="Times New Roman" w:hAnsi="Times New Roman" w:cs="Times New Roman"/>
        </w:rPr>
        <w:t xml:space="preserve"> "norma" </w:t>
      </w:r>
      <w:proofErr w:type="spellStart"/>
      <w:r w:rsidRPr="00D0605E">
        <w:rPr>
          <w:rFonts w:ascii="Times New Roman" w:eastAsia="Times New Roman" w:hAnsi="Times New Roman" w:cs="Times New Roman"/>
        </w:rPr>
        <w:t>atau</w:t>
      </w:r>
      <w:proofErr w:type="spellEnd"/>
      <w:r w:rsidRPr="00D0605E">
        <w:rPr>
          <w:rFonts w:ascii="Times New Roman" w:eastAsia="Times New Roman" w:hAnsi="Times New Roman" w:cs="Times New Roman"/>
        </w:rPr>
        <w:t xml:space="preserve"> "</w:t>
      </w:r>
      <w:proofErr w:type="spellStart"/>
      <w:r w:rsidRPr="00D0605E">
        <w:rPr>
          <w:rFonts w:ascii="Times New Roman" w:eastAsia="Times New Roman" w:hAnsi="Times New Roman" w:cs="Times New Roman"/>
        </w:rPr>
        <w:t>etik</w:t>
      </w:r>
      <w:proofErr w:type="spellEnd"/>
      <w:r w:rsidRPr="00D0605E">
        <w:rPr>
          <w:rFonts w:ascii="Times New Roman" w:eastAsia="Times New Roman" w:hAnsi="Times New Roman" w:cs="Times New Roman"/>
        </w:rPr>
        <w:t>".</w:t>
      </w:r>
      <w:r>
        <w:rPr>
          <w:rStyle w:val="FootnoteReference"/>
          <w:rFonts w:ascii="Times New Roman" w:eastAsia="Times New Roman" w:hAnsi="Times New Roman" w:cs="Times New Roman"/>
        </w:rPr>
        <w:footnoteReference w:id="26"/>
      </w:r>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Sedangkan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pengertian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menurut</w:t>
      </w:r>
      <w:proofErr w:type="spellEnd"/>
      <w:r w:rsidRPr="00603EC6">
        <w:rPr>
          <w:rFonts w:ascii="Times New Roman" w:eastAsia="Times New Roman" w:hAnsi="Times New Roman" w:cs="Times New Roman"/>
        </w:rPr>
        <w:t xml:space="preserve"> para </w:t>
      </w:r>
      <w:proofErr w:type="spellStart"/>
      <w:r w:rsidRPr="00603EC6">
        <w:rPr>
          <w:rFonts w:ascii="Times New Roman" w:eastAsia="Times New Roman" w:hAnsi="Times New Roman" w:cs="Times New Roman"/>
        </w:rPr>
        <w:t>ahli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w:t>
      </w:r>
    </w:p>
    <w:p w14:paraId="169A8CBD" w14:textId="77777777" w:rsidR="00E36955" w:rsidRPr="0080529E" w:rsidRDefault="00E36955" w:rsidP="006A5D73">
      <w:pPr>
        <w:pStyle w:val="ListParagraph"/>
        <w:numPr>
          <w:ilvl w:val="0"/>
          <w:numId w:val="16"/>
        </w:numPr>
        <w:spacing w:after="0" w:line="480" w:lineRule="auto"/>
        <w:ind w:left="1560"/>
        <w:jc w:val="both"/>
        <w:rPr>
          <w:rFonts w:ascii="Times New Roman" w:eastAsia="Times New Roman" w:hAnsi="Times New Roman" w:cs="Times New Roman"/>
          <w:b/>
          <w:bCs/>
        </w:rPr>
      </w:pPr>
      <w:r w:rsidRPr="00603EC6">
        <w:rPr>
          <w:rFonts w:ascii="Times New Roman" w:eastAsia="Times New Roman" w:hAnsi="Times New Roman" w:cs="Times New Roman"/>
        </w:rPr>
        <w:t>Imam al-Ghazali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tertananm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jiwa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mendorongnya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memerlukan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pemikiran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pertimbangan</w:t>
      </w:r>
      <w:proofErr w:type="spellEnd"/>
      <w:r w:rsidRPr="00603EC6">
        <w:rPr>
          <w:rFonts w:ascii="Times New Roman" w:eastAsia="Times New Roman" w:hAnsi="Times New Roman" w:cs="Times New Roman"/>
        </w:rPr>
        <w:t>".</w:t>
      </w:r>
    </w:p>
    <w:p w14:paraId="4215F385" w14:textId="77777777" w:rsidR="00E36955" w:rsidRPr="0080529E" w:rsidRDefault="00E36955" w:rsidP="006A5D73">
      <w:pPr>
        <w:pStyle w:val="ListParagraph"/>
        <w:numPr>
          <w:ilvl w:val="0"/>
          <w:numId w:val="16"/>
        </w:numPr>
        <w:spacing w:after="0" w:line="480" w:lineRule="auto"/>
        <w:ind w:left="1560"/>
        <w:jc w:val="both"/>
        <w:rPr>
          <w:rFonts w:ascii="Times New Roman" w:eastAsia="Times New Roman" w:hAnsi="Times New Roman" w:cs="Times New Roman"/>
          <w:b/>
          <w:bCs/>
        </w:rPr>
      </w:pPr>
      <w:r w:rsidRPr="0080529E">
        <w:rPr>
          <w:rFonts w:ascii="Times New Roman" w:eastAsia="Times New Roman" w:hAnsi="Times New Roman" w:cs="Times New Roman"/>
        </w:rPr>
        <w:t xml:space="preserve">Ibnu Maskawaih, </w:t>
      </w:r>
      <w:proofErr w:type="spellStart"/>
      <w:r w:rsidRPr="0080529E">
        <w:rPr>
          <w:rFonts w:ascii="Times New Roman" w:eastAsia="Times New Roman" w:hAnsi="Times New Roman" w:cs="Times New Roman"/>
        </w:rPr>
        <w:t>Akhlak</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adalah</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sifat</w:t>
      </w:r>
      <w:proofErr w:type="spellEnd"/>
      <w:r w:rsidRPr="0080529E">
        <w:rPr>
          <w:rFonts w:ascii="Times New Roman" w:eastAsia="Times New Roman" w:hAnsi="Times New Roman" w:cs="Times New Roman"/>
        </w:rPr>
        <w:t xml:space="preserve"> yang </w:t>
      </w:r>
      <w:proofErr w:type="spellStart"/>
      <w:r w:rsidRPr="0080529E">
        <w:rPr>
          <w:rFonts w:ascii="Times New Roman" w:eastAsia="Times New Roman" w:hAnsi="Times New Roman" w:cs="Times New Roman"/>
        </w:rPr>
        <w:t>tertanam</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dalam</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jiwa</w:t>
      </w:r>
      <w:proofErr w:type="spellEnd"/>
      <w:r w:rsidRPr="0080529E">
        <w:rPr>
          <w:rFonts w:ascii="Times New Roman" w:eastAsia="Times New Roman" w:hAnsi="Times New Roman" w:cs="Times New Roman"/>
        </w:rPr>
        <w:t xml:space="preserve"> yang </w:t>
      </w:r>
      <w:proofErr w:type="spellStart"/>
      <w:r w:rsidRPr="0080529E">
        <w:rPr>
          <w:rFonts w:ascii="Times New Roman" w:eastAsia="Times New Roman" w:hAnsi="Times New Roman" w:cs="Times New Roman"/>
        </w:rPr>
        <w:t>menimbulkan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macam-macam</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perbuatan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dengan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gampang</w:t>
      </w:r>
      <w:proofErr w:type="spellEnd"/>
      <w:r w:rsidRPr="0080529E">
        <w:rPr>
          <w:rFonts w:ascii="Times New Roman" w:eastAsia="Times New Roman" w:hAnsi="Times New Roman" w:cs="Times New Roman"/>
        </w:rPr>
        <w:t xml:space="preserve"> dan </w:t>
      </w:r>
      <w:proofErr w:type="spellStart"/>
      <w:r w:rsidRPr="0080529E">
        <w:rPr>
          <w:rFonts w:ascii="Times New Roman" w:eastAsia="Times New Roman" w:hAnsi="Times New Roman" w:cs="Times New Roman"/>
        </w:rPr>
        <w:t>mudah</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tanpa</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memerlukan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pemikiran</w:t>
      </w:r>
      <w:proofErr w:type="spellEnd"/>
      <w:r w:rsidRPr="0080529E">
        <w:rPr>
          <w:rFonts w:ascii="Times New Roman" w:eastAsia="Times New Roman" w:hAnsi="Times New Roman" w:cs="Times New Roman"/>
        </w:rPr>
        <w:t xml:space="preserve"> dan </w:t>
      </w:r>
      <w:proofErr w:type="spellStart"/>
      <w:r w:rsidRPr="0080529E">
        <w:rPr>
          <w:rFonts w:ascii="Times New Roman" w:eastAsia="Times New Roman" w:hAnsi="Times New Roman" w:cs="Times New Roman"/>
        </w:rPr>
        <w:t>pertimbangan</w:t>
      </w:r>
      <w:proofErr w:type="spellEnd"/>
      <w:r w:rsidRPr="0080529E">
        <w:rPr>
          <w:rFonts w:ascii="Times New Roman" w:eastAsia="Times New Roman" w:hAnsi="Times New Roman" w:cs="Times New Roman"/>
        </w:rPr>
        <w:t>.</w:t>
      </w:r>
    </w:p>
    <w:p w14:paraId="5F2C0C62" w14:textId="77777777" w:rsidR="00E36955" w:rsidRPr="0080529E" w:rsidRDefault="00E36955" w:rsidP="006A5D73">
      <w:pPr>
        <w:pStyle w:val="ListParagraph"/>
        <w:numPr>
          <w:ilvl w:val="0"/>
          <w:numId w:val="16"/>
        </w:numPr>
        <w:spacing w:after="0" w:line="480" w:lineRule="auto"/>
        <w:ind w:left="1560"/>
        <w:jc w:val="both"/>
        <w:rPr>
          <w:rFonts w:ascii="Times New Roman" w:eastAsia="Times New Roman" w:hAnsi="Times New Roman" w:cs="Times New Roman"/>
          <w:b/>
          <w:bCs/>
        </w:rPr>
      </w:pPr>
      <w:r w:rsidRPr="0080529E">
        <w:rPr>
          <w:rFonts w:ascii="Times New Roman" w:eastAsia="Times New Roman" w:hAnsi="Times New Roman" w:cs="Times New Roman"/>
        </w:rPr>
        <w:t xml:space="preserve">H. Mahmud Suyuti, </w:t>
      </w:r>
      <w:proofErr w:type="spellStart"/>
      <w:r w:rsidRPr="0080529E">
        <w:rPr>
          <w:rFonts w:ascii="Times New Roman" w:eastAsia="Times New Roman" w:hAnsi="Times New Roman" w:cs="Times New Roman"/>
        </w:rPr>
        <w:t>Akhlak</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adalah</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suatu</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keadaan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jiwa</w:t>
      </w:r>
      <w:proofErr w:type="spellEnd"/>
      <w:r w:rsidRPr="0080529E">
        <w:rPr>
          <w:rFonts w:ascii="Times New Roman" w:eastAsia="Times New Roman" w:hAnsi="Times New Roman" w:cs="Times New Roman"/>
        </w:rPr>
        <w:t xml:space="preserve"> yang </w:t>
      </w:r>
      <w:proofErr w:type="spellStart"/>
      <w:r w:rsidRPr="0080529E">
        <w:rPr>
          <w:rFonts w:ascii="Times New Roman" w:eastAsia="Times New Roman" w:hAnsi="Times New Roman" w:cs="Times New Roman"/>
        </w:rPr>
        <w:t>menimbulkan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perbuatan-perbuatan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dengan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mudah</w:t>
      </w:r>
      <w:proofErr w:type="spellEnd"/>
      <w:r w:rsidRPr="0080529E">
        <w:rPr>
          <w:rFonts w:ascii="Times New Roman" w:eastAsia="Times New Roman" w:hAnsi="Times New Roman" w:cs="Times New Roman"/>
        </w:rPr>
        <w:t>.</w:t>
      </w:r>
      <w:r>
        <w:rPr>
          <w:rStyle w:val="FootnoteReference"/>
          <w:rFonts w:ascii="Times New Roman" w:eastAsia="Times New Roman" w:hAnsi="Times New Roman" w:cs="Times New Roman"/>
        </w:rPr>
        <w:footnoteReference w:id="27"/>
      </w:r>
    </w:p>
    <w:p w14:paraId="37E3E7FD" w14:textId="77777777" w:rsidR="00E36955" w:rsidRPr="0080529E" w:rsidRDefault="00E36955" w:rsidP="006A5D73">
      <w:pPr>
        <w:pStyle w:val="ListParagraph"/>
        <w:numPr>
          <w:ilvl w:val="0"/>
          <w:numId w:val="16"/>
        </w:numPr>
        <w:spacing w:after="0" w:line="480" w:lineRule="auto"/>
        <w:ind w:left="1560"/>
        <w:jc w:val="both"/>
        <w:rPr>
          <w:rFonts w:ascii="Times New Roman" w:eastAsia="Times New Roman" w:hAnsi="Times New Roman" w:cs="Times New Roman"/>
          <w:b/>
          <w:bCs/>
        </w:rPr>
      </w:pPr>
      <w:r w:rsidRPr="0080529E">
        <w:rPr>
          <w:rFonts w:ascii="Times New Roman" w:eastAsia="Times New Roman" w:hAnsi="Times New Roman" w:cs="Times New Roman"/>
        </w:rPr>
        <w:lastRenderedPageBreak/>
        <w:t xml:space="preserve">Barnawi Umari, </w:t>
      </w:r>
      <w:proofErr w:type="spellStart"/>
      <w:r w:rsidRPr="0080529E">
        <w:rPr>
          <w:rFonts w:ascii="Times New Roman" w:eastAsia="Times New Roman" w:hAnsi="Times New Roman" w:cs="Times New Roman"/>
        </w:rPr>
        <w:t>Akhlak</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adalah</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ilmu</w:t>
      </w:r>
      <w:proofErr w:type="spellEnd"/>
      <w:r w:rsidRPr="0080529E">
        <w:rPr>
          <w:rFonts w:ascii="Times New Roman" w:eastAsia="Times New Roman" w:hAnsi="Times New Roman" w:cs="Times New Roman"/>
        </w:rPr>
        <w:t xml:space="preserve"> yang </w:t>
      </w:r>
      <w:proofErr w:type="spellStart"/>
      <w:r w:rsidRPr="0080529E">
        <w:rPr>
          <w:rFonts w:ascii="Times New Roman" w:eastAsia="Times New Roman" w:hAnsi="Times New Roman" w:cs="Times New Roman"/>
        </w:rPr>
        <w:t>menentukan</w:t>
      </w:r>
      <w:proofErr w:type="spellEnd"/>
      <w:r w:rsidRPr="0080529E">
        <w:rPr>
          <w:rFonts w:ascii="Times New Roman" w:eastAsia="Times New Roman" w:hAnsi="Times New Roman" w:cs="Times New Roman"/>
        </w:rPr>
        <w:t xml:space="preserve"> batas </w:t>
      </w:r>
      <w:proofErr w:type="spellStart"/>
      <w:r w:rsidRPr="0080529E">
        <w:rPr>
          <w:rFonts w:ascii="Times New Roman" w:eastAsia="Times New Roman" w:hAnsi="Times New Roman" w:cs="Times New Roman"/>
        </w:rPr>
        <w:t>baik</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bentuk</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terpuji</w:t>
      </w:r>
      <w:proofErr w:type="spellEnd"/>
      <w:r w:rsidRPr="0080529E">
        <w:rPr>
          <w:rFonts w:ascii="Times New Roman" w:eastAsia="Times New Roman" w:hAnsi="Times New Roman" w:cs="Times New Roman"/>
        </w:rPr>
        <w:t xml:space="preserve"> dan </w:t>
      </w:r>
      <w:proofErr w:type="spellStart"/>
      <w:r w:rsidRPr="0080529E">
        <w:rPr>
          <w:rFonts w:ascii="Times New Roman" w:eastAsia="Times New Roman" w:hAnsi="Times New Roman" w:cs="Times New Roman"/>
        </w:rPr>
        <w:t>tercela</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tentang</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perbuatan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perkataan</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manusia</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lahir</w:t>
      </w:r>
      <w:proofErr w:type="spellEnd"/>
      <w:r w:rsidRPr="0080529E">
        <w:rPr>
          <w:rFonts w:ascii="Times New Roman" w:eastAsia="Times New Roman" w:hAnsi="Times New Roman" w:cs="Times New Roman"/>
        </w:rPr>
        <w:t xml:space="preserve"> </w:t>
      </w:r>
      <w:proofErr w:type="spellStart"/>
      <w:r w:rsidRPr="0080529E">
        <w:rPr>
          <w:rFonts w:ascii="Times New Roman" w:eastAsia="Times New Roman" w:hAnsi="Times New Roman" w:cs="Times New Roman"/>
        </w:rPr>
        <w:t>batin</w:t>
      </w:r>
      <w:proofErr w:type="spellEnd"/>
      <w:r w:rsidRPr="0080529E">
        <w:rPr>
          <w:rFonts w:ascii="Times New Roman" w:eastAsia="Times New Roman" w:hAnsi="Times New Roman" w:cs="Times New Roman"/>
        </w:rPr>
        <w:t>,</w:t>
      </w:r>
      <w:r>
        <w:rPr>
          <w:rStyle w:val="FootnoteReference"/>
          <w:rFonts w:ascii="Times New Roman" w:eastAsia="Times New Roman" w:hAnsi="Times New Roman" w:cs="Times New Roman"/>
        </w:rPr>
        <w:footnoteReference w:id="28"/>
      </w:r>
    </w:p>
    <w:p w14:paraId="3D47AD53"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603EC6">
        <w:rPr>
          <w:rFonts w:ascii="Times New Roman" w:eastAsia="Times New Roman" w:hAnsi="Times New Roman" w:cs="Times New Roman"/>
        </w:rPr>
        <w:t xml:space="preserve">Dari </w:t>
      </w:r>
      <w:proofErr w:type="spellStart"/>
      <w:r w:rsidRPr="00603EC6">
        <w:rPr>
          <w:rFonts w:ascii="Times New Roman" w:eastAsia="Times New Roman" w:hAnsi="Times New Roman" w:cs="Times New Roman"/>
        </w:rPr>
        <w:t>beberapa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pengertian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disimpulkan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tertanam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seseorang</w:t>
      </w:r>
      <w:proofErr w:type="spellEnd"/>
      <w:r w:rsidRPr="00603EC6">
        <w:rPr>
          <w:rFonts w:ascii="Times New Roman" w:eastAsia="Times New Roman" w:hAnsi="Times New Roman" w:cs="Times New Roman"/>
        </w:rPr>
        <w:t xml:space="preserve"> yang mana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timbul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pertimbangan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pembentukannya</w:t>
      </w:r>
      <w:proofErr w:type="spellEnd"/>
      <w:r w:rsidRPr="00603EC6">
        <w:rPr>
          <w:rFonts w:ascii="Times New Roman" w:eastAsia="Times New Roman" w:hAnsi="Times New Roman" w:cs="Times New Roman"/>
        </w:rPr>
        <w:t>.</w:t>
      </w:r>
    </w:p>
    <w:p w14:paraId="01D12FE2"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memiliki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karakter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dasar</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berkaitan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keimanan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seseorang</w:t>
      </w:r>
      <w:proofErr w:type="spellEnd"/>
      <w:r w:rsidRPr="00603EC6">
        <w:rPr>
          <w:rFonts w:ascii="Times New Roman" w:eastAsia="Times New Roman" w:hAnsi="Times New Roman" w:cs="Times New Roman"/>
        </w:rPr>
        <w:t xml:space="preserve">. Jika </w:t>
      </w:r>
      <w:proofErr w:type="spellStart"/>
      <w:r w:rsidRPr="00603EC6">
        <w:rPr>
          <w:rFonts w:ascii="Times New Roman" w:eastAsia="Times New Roman" w:hAnsi="Times New Roman" w:cs="Times New Roman"/>
        </w:rPr>
        <w:t>iman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diibaratkan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sebuah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pohon</w:t>
      </w:r>
      <w:proofErr w:type="spellEnd"/>
      <w:r w:rsidRPr="00603EC6">
        <w:rPr>
          <w:rFonts w:ascii="Times New Roman" w:eastAsia="Times New Roman" w:hAnsi="Times New Roman" w:cs="Times New Roman"/>
        </w:rPr>
        <w:t xml:space="preserve"> dan ibadah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batang</w:t>
      </w:r>
      <w:proofErr w:type="spellEnd"/>
      <w:r w:rsidRPr="00603EC6">
        <w:rPr>
          <w:rFonts w:ascii="Times New Roman" w:eastAsia="Times New Roman" w:hAnsi="Times New Roman" w:cs="Times New Roman"/>
        </w:rPr>
        <w:t xml:space="preserve">, ranting dan </w:t>
      </w:r>
      <w:proofErr w:type="spellStart"/>
      <w:r w:rsidRPr="00603EC6">
        <w:rPr>
          <w:rFonts w:ascii="Times New Roman" w:eastAsia="Times New Roman" w:hAnsi="Times New Roman" w:cs="Times New Roman"/>
        </w:rPr>
        <w:t>daunnya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buahnya</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keimanan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dideteksi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melalui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indikator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tertib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melaksanakan</w:t>
      </w:r>
      <w:proofErr w:type="spellEnd"/>
      <w:r w:rsidRPr="00603EC6">
        <w:rPr>
          <w:rFonts w:ascii="Times New Roman" w:eastAsia="Times New Roman" w:hAnsi="Times New Roman" w:cs="Times New Roman"/>
        </w:rPr>
        <w:t xml:space="preserve"> ibadah </w:t>
      </w:r>
      <w:proofErr w:type="spellStart"/>
      <w:r w:rsidRPr="00603EC6">
        <w:rPr>
          <w:rFonts w:ascii="Times New Roman" w:eastAsia="Times New Roman" w:hAnsi="Times New Roman" w:cs="Times New Roman"/>
        </w:rPr>
        <w:t>terutama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sholat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beribadah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kesadaran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tertinggi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menyadari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kelemahan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seorang</w:t>
      </w:r>
      <w:proofErr w:type="spellEnd"/>
      <w:r w:rsidRPr="00603EC6">
        <w:rPr>
          <w:rFonts w:ascii="Times New Roman" w:eastAsia="Times New Roman" w:hAnsi="Times New Roman" w:cs="Times New Roman"/>
        </w:rPr>
        <w:t xml:space="preserve"> hamba dan </w:t>
      </w:r>
      <w:proofErr w:type="spellStart"/>
      <w:r w:rsidRPr="00603EC6">
        <w:rPr>
          <w:rFonts w:ascii="Times New Roman" w:eastAsia="Times New Roman" w:hAnsi="Times New Roman" w:cs="Times New Roman"/>
        </w:rPr>
        <w:t>bukti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pengakuannya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kekuatan</w:t>
      </w:r>
      <w:proofErr w:type="spellEnd"/>
      <w:r w:rsidRPr="00603EC6">
        <w:rPr>
          <w:rFonts w:ascii="Times New Roman" w:eastAsia="Times New Roman" w:hAnsi="Times New Roman" w:cs="Times New Roman"/>
        </w:rPr>
        <w:t xml:space="preserve"> Allah </w:t>
      </w:r>
      <w:proofErr w:type="spellStart"/>
      <w:r w:rsidRPr="00603EC6">
        <w:rPr>
          <w:rFonts w:ascii="Times New Roman" w:eastAsia="Times New Roman" w:hAnsi="Times New Roman" w:cs="Times New Roman"/>
        </w:rPr>
        <w:t>swt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makhluk</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29"/>
      </w:r>
    </w:p>
    <w:p w14:paraId="5126A5B3"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603EC6">
        <w:rPr>
          <w:rFonts w:ascii="Times New Roman" w:eastAsia="Times New Roman" w:hAnsi="Times New Roman" w:cs="Times New Roman"/>
        </w:rPr>
        <w:t xml:space="preserve">Nabi Muhammad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teladan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umat</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kesehariannya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mencerminkan</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empat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Sifat-</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pertama</w:t>
      </w:r>
      <w:proofErr w:type="spellEnd"/>
      <w:r w:rsidRPr="00603EC6">
        <w:rPr>
          <w:rFonts w:ascii="Times New Roman" w:eastAsia="Times New Roman" w:hAnsi="Times New Roman" w:cs="Times New Roman"/>
        </w:rPr>
        <w:t xml:space="preserve"> Siddiq (</w:t>
      </w:r>
      <w:proofErr w:type="spellStart"/>
      <w:r w:rsidRPr="00603EC6">
        <w:rPr>
          <w:rFonts w:ascii="Times New Roman" w:eastAsia="Times New Roman" w:hAnsi="Times New Roman" w:cs="Times New Roman"/>
        </w:rPr>
        <w:t>jujur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kedua</w:t>
      </w:r>
      <w:proofErr w:type="spellEnd"/>
      <w:r w:rsidRPr="00603EC6">
        <w:rPr>
          <w:rFonts w:ascii="Times New Roman" w:eastAsia="Times New Roman" w:hAnsi="Times New Roman" w:cs="Times New Roman"/>
        </w:rPr>
        <w:t xml:space="preserve"> Amanah, </w:t>
      </w:r>
      <w:proofErr w:type="spellStart"/>
      <w:r w:rsidRPr="00603EC6">
        <w:rPr>
          <w:rFonts w:ascii="Times New Roman" w:eastAsia="Times New Roman" w:hAnsi="Times New Roman" w:cs="Times New Roman"/>
        </w:rPr>
        <w:lastRenderedPageBreak/>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mental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menyampaikan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berhak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menerimanya</w:t>
      </w:r>
      <w:proofErr w:type="spellEnd"/>
      <w:r w:rsidRPr="00603EC6">
        <w:rPr>
          <w:rFonts w:ascii="Times New Roman" w:eastAsia="Times New Roman" w:hAnsi="Times New Roman" w:cs="Times New Roman"/>
        </w:rPr>
        <w:t xml:space="preserve">. Sifat yang </w:t>
      </w:r>
      <w:proofErr w:type="spellStart"/>
      <w:r w:rsidRPr="00603EC6">
        <w:rPr>
          <w:rFonts w:ascii="Times New Roman" w:eastAsia="Times New Roman" w:hAnsi="Times New Roman" w:cs="Times New Roman"/>
        </w:rPr>
        <w:t>ketiga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Tabligh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apa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diperintahkan</w:t>
      </w:r>
      <w:proofErr w:type="spellEnd"/>
      <w:r w:rsidRPr="00603EC6">
        <w:rPr>
          <w:rFonts w:ascii="Times New Roman" w:eastAsia="Times New Roman" w:hAnsi="Times New Roman" w:cs="Times New Roman"/>
        </w:rPr>
        <w:t xml:space="preserve"> Allah SWT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disampaikannya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keseluruhan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dikurangi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diselewengkan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Sedangkan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keempat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Fathonah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cerdas</w:t>
      </w:r>
      <w:proofErr w:type="spellEnd"/>
      <w:r w:rsidRPr="00603EC6">
        <w:rPr>
          <w:rFonts w:ascii="Times New Roman" w:eastAsia="Times New Roman" w:hAnsi="Times New Roman" w:cs="Times New Roman"/>
        </w:rPr>
        <w:t>.</w:t>
      </w:r>
    </w:p>
    <w:p w14:paraId="52AFB180"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Menurut</w:t>
      </w:r>
      <w:proofErr w:type="spellEnd"/>
      <w:r w:rsidRPr="00603EC6">
        <w:rPr>
          <w:rFonts w:ascii="Times New Roman" w:eastAsia="Times New Roman" w:hAnsi="Times New Roman" w:cs="Times New Roman"/>
        </w:rPr>
        <w:t xml:space="preserve"> Ibrahim Anis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dikutip</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Abuddin</w:t>
      </w:r>
      <w:proofErr w:type="spellEnd"/>
      <w:r w:rsidRPr="00603EC6">
        <w:rPr>
          <w:rFonts w:ascii="Times New Roman" w:eastAsia="Times New Roman" w:hAnsi="Times New Roman" w:cs="Times New Roman"/>
        </w:rPr>
        <w:t xml:space="preserve"> Nata </w:t>
      </w:r>
      <w:proofErr w:type="spellStart"/>
      <w:r w:rsidRPr="00603EC6">
        <w:rPr>
          <w:rFonts w:ascii="Times New Roman" w:eastAsia="Times New Roman" w:hAnsi="Times New Roman" w:cs="Times New Roman"/>
        </w:rPr>
        <w:t>mengatakan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tertanam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jiwa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dengannya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lahirlah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bermacam-macam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memerlukan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pemikiran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pertimbangan</w:t>
      </w:r>
      <w:proofErr w:type="spellEnd"/>
      <w:r>
        <w:rPr>
          <w:rFonts w:ascii="Times New Roman" w:eastAsia="Times New Roman" w:hAnsi="Times New Roman" w:cs="Times New Roman"/>
        </w:rPr>
        <w:t>.</w:t>
      </w:r>
      <w:r>
        <w:rPr>
          <w:rStyle w:val="FootnoteReference"/>
          <w:rFonts w:ascii="Times New Roman" w:eastAsia="Times New Roman" w:hAnsi="Times New Roman" w:cs="Times New Roman"/>
        </w:rPr>
        <w:footnoteReference w:id="30"/>
      </w:r>
      <w:r w:rsidRPr="00603EC6">
        <w:rPr>
          <w:rFonts w:ascii="Times New Roman" w:eastAsia="Times New Roman" w:hAnsi="Times New Roman" w:cs="Times New Roman"/>
        </w:rPr>
        <w:t xml:space="preserve"> Hal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mengindikasikan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w:t>
      </w:r>
    </w:p>
    <w:p w14:paraId="39395471" w14:textId="77777777" w:rsidR="00E36955" w:rsidRDefault="00E36955" w:rsidP="006A5D73">
      <w:pPr>
        <w:pStyle w:val="ListParagraph"/>
        <w:numPr>
          <w:ilvl w:val="0"/>
          <w:numId w:val="17"/>
        </w:numPr>
        <w:spacing w:after="0" w:line="480" w:lineRule="auto"/>
        <w:ind w:left="1560"/>
        <w:jc w:val="both"/>
        <w:rPr>
          <w:rFonts w:ascii="Times New Roman" w:eastAsia="Times New Roman" w:hAnsi="Times New Roman" w:cs="Times New Roman"/>
        </w:rPr>
      </w:pP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tertanam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kuat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jiwa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kepribadian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dirinya</w:t>
      </w:r>
      <w:proofErr w:type="spellEnd"/>
      <w:r w:rsidRPr="00603EC6">
        <w:rPr>
          <w:rFonts w:ascii="Times New Roman" w:eastAsia="Times New Roman" w:hAnsi="Times New Roman" w:cs="Times New Roman"/>
        </w:rPr>
        <w:t>.</w:t>
      </w:r>
    </w:p>
    <w:p w14:paraId="67693DD4" w14:textId="77777777" w:rsidR="00E36955" w:rsidRDefault="00E36955" w:rsidP="006A5D73">
      <w:pPr>
        <w:pStyle w:val="ListParagraph"/>
        <w:numPr>
          <w:ilvl w:val="0"/>
          <w:numId w:val="17"/>
        </w:numPr>
        <w:spacing w:after="0" w:line="480" w:lineRule="auto"/>
        <w:ind w:left="1560"/>
        <w:jc w:val="both"/>
        <w:rPr>
          <w:rFonts w:ascii="Times New Roman" w:eastAsia="Times New Roman" w:hAnsi="Times New Roman" w:cs="Times New Roman"/>
        </w:rPr>
      </w:pPr>
      <w:proofErr w:type="spellStart"/>
      <w:r w:rsidRPr="00EE595F">
        <w:rPr>
          <w:rFonts w:ascii="Times New Roman" w:eastAsia="Times New Roman" w:hAnsi="Times New Roman" w:cs="Times New Roman"/>
        </w:rPr>
        <w:t>Perbuatan</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dilakukan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dengan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mudah</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tanpa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ada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pemikiran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terlebih</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dahulu</w:t>
      </w:r>
      <w:proofErr w:type="spellEnd"/>
      <w:r w:rsidRPr="00EE595F">
        <w:rPr>
          <w:rFonts w:ascii="Times New Roman" w:eastAsia="Times New Roman" w:hAnsi="Times New Roman" w:cs="Times New Roman"/>
        </w:rPr>
        <w:t>.</w:t>
      </w:r>
    </w:p>
    <w:p w14:paraId="4B75D27E" w14:textId="77777777" w:rsidR="00E36955" w:rsidRDefault="00E36955" w:rsidP="006A5D73">
      <w:pPr>
        <w:pStyle w:val="ListParagraph"/>
        <w:numPr>
          <w:ilvl w:val="0"/>
          <w:numId w:val="17"/>
        </w:numPr>
        <w:spacing w:after="0" w:line="480" w:lineRule="auto"/>
        <w:ind w:left="1560"/>
        <w:jc w:val="both"/>
        <w:rPr>
          <w:rFonts w:ascii="Times New Roman" w:eastAsia="Times New Roman" w:hAnsi="Times New Roman" w:cs="Times New Roman"/>
        </w:rPr>
      </w:pPr>
      <w:proofErr w:type="spellStart"/>
      <w:r w:rsidRPr="00EE595F">
        <w:rPr>
          <w:rFonts w:ascii="Times New Roman" w:eastAsia="Times New Roman" w:hAnsi="Times New Roman" w:cs="Times New Roman"/>
        </w:rPr>
        <w:t>Perbuatan</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timbul</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dari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dalam</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dirinya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tanpa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ada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paksaan</w:t>
      </w:r>
      <w:proofErr w:type="spellEnd"/>
      <w:r w:rsidRPr="00EE595F">
        <w:rPr>
          <w:rFonts w:ascii="Times New Roman" w:eastAsia="Times New Roman" w:hAnsi="Times New Roman" w:cs="Times New Roman"/>
        </w:rPr>
        <w:t xml:space="preserve"> dan </w:t>
      </w:r>
      <w:proofErr w:type="spellStart"/>
      <w:r w:rsidRPr="00EE595F">
        <w:rPr>
          <w:rFonts w:ascii="Times New Roman" w:eastAsia="Times New Roman" w:hAnsi="Times New Roman" w:cs="Times New Roman"/>
        </w:rPr>
        <w:t>tekanan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dari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luar</w:t>
      </w:r>
      <w:proofErr w:type="spellEnd"/>
      <w:r w:rsidRPr="00EE595F">
        <w:rPr>
          <w:rFonts w:ascii="Times New Roman" w:eastAsia="Times New Roman" w:hAnsi="Times New Roman" w:cs="Times New Roman"/>
        </w:rPr>
        <w:t>.</w:t>
      </w:r>
    </w:p>
    <w:p w14:paraId="02191BDF" w14:textId="77777777" w:rsidR="00E36955" w:rsidRDefault="00E36955" w:rsidP="006A5D73">
      <w:pPr>
        <w:pStyle w:val="ListParagraph"/>
        <w:numPr>
          <w:ilvl w:val="0"/>
          <w:numId w:val="17"/>
        </w:numPr>
        <w:spacing w:after="0" w:line="480" w:lineRule="auto"/>
        <w:ind w:left="1560"/>
        <w:jc w:val="both"/>
        <w:rPr>
          <w:rFonts w:ascii="Times New Roman" w:eastAsia="Times New Roman" w:hAnsi="Times New Roman" w:cs="Times New Roman"/>
        </w:rPr>
      </w:pPr>
      <w:proofErr w:type="spellStart"/>
      <w:r w:rsidRPr="00EE595F">
        <w:rPr>
          <w:rFonts w:ascii="Times New Roman" w:eastAsia="Times New Roman" w:hAnsi="Times New Roman" w:cs="Times New Roman"/>
        </w:rPr>
        <w:t>Pebuatan</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dilakukan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dengan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kesungguhan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tanpa</w:t>
      </w:r>
      <w:proofErr w:type="spellEnd"/>
      <w:r w:rsidRPr="00EE595F">
        <w:rPr>
          <w:rFonts w:ascii="Times New Roman" w:eastAsia="Times New Roman" w:hAnsi="Times New Roman" w:cs="Times New Roman"/>
        </w:rPr>
        <w:t xml:space="preserve"> main-main, </w:t>
      </w:r>
      <w:proofErr w:type="spellStart"/>
      <w:r w:rsidRPr="00EE595F">
        <w:rPr>
          <w:rFonts w:ascii="Times New Roman" w:eastAsia="Times New Roman" w:hAnsi="Times New Roman" w:cs="Times New Roman"/>
        </w:rPr>
        <w:t>bersandiwara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atau</w:t>
      </w:r>
      <w:proofErr w:type="spellEnd"/>
      <w:r w:rsidRPr="00EE595F">
        <w:rPr>
          <w:rFonts w:ascii="Times New Roman" w:eastAsia="Times New Roman" w:hAnsi="Times New Roman" w:cs="Times New Roman"/>
        </w:rPr>
        <w:t xml:space="preserve"> pura-pura.</w:t>
      </w:r>
    </w:p>
    <w:p w14:paraId="184EE34D" w14:textId="77777777" w:rsidR="00E36955" w:rsidRPr="00EE595F" w:rsidRDefault="00E36955" w:rsidP="006A5D73">
      <w:pPr>
        <w:pStyle w:val="ListParagraph"/>
        <w:numPr>
          <w:ilvl w:val="0"/>
          <w:numId w:val="17"/>
        </w:numPr>
        <w:spacing w:after="0" w:line="480" w:lineRule="auto"/>
        <w:ind w:left="1560"/>
        <w:jc w:val="both"/>
        <w:rPr>
          <w:rFonts w:ascii="Times New Roman" w:eastAsia="Times New Roman" w:hAnsi="Times New Roman" w:cs="Times New Roman"/>
        </w:rPr>
      </w:pPr>
      <w:proofErr w:type="spellStart"/>
      <w:r w:rsidRPr="00EE595F">
        <w:rPr>
          <w:rFonts w:ascii="Times New Roman" w:eastAsia="Times New Roman" w:hAnsi="Times New Roman" w:cs="Times New Roman"/>
        </w:rPr>
        <w:t>Perbuatan</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dilakukan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semata-mata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hanya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karena</w:t>
      </w:r>
      <w:proofErr w:type="spellEnd"/>
      <w:r w:rsidRPr="00EE595F">
        <w:rPr>
          <w:rFonts w:ascii="Times New Roman" w:eastAsia="Times New Roman" w:hAnsi="Times New Roman" w:cs="Times New Roman"/>
        </w:rPr>
        <w:t xml:space="preserve"> Allah SWT. </w:t>
      </w:r>
      <w:proofErr w:type="spellStart"/>
      <w:r w:rsidRPr="00EE595F">
        <w:rPr>
          <w:rFonts w:ascii="Times New Roman" w:eastAsia="Times New Roman" w:hAnsi="Times New Roman" w:cs="Times New Roman"/>
        </w:rPr>
        <w:t>bukan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karena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ingin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dipuji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atau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ingin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mendapatkan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sesuatu</w:t>
      </w:r>
      <w:proofErr w:type="spellEnd"/>
      <w:r w:rsidRPr="00EE595F">
        <w:rPr>
          <w:rFonts w:ascii="Times New Roman" w:eastAsia="Times New Roman" w:hAnsi="Times New Roman" w:cs="Times New Roman"/>
        </w:rPr>
        <w:t>.</w:t>
      </w:r>
      <w:r>
        <w:rPr>
          <w:rStyle w:val="FootnoteReference"/>
          <w:rFonts w:ascii="Times New Roman" w:eastAsia="Times New Roman" w:hAnsi="Times New Roman" w:cs="Times New Roman"/>
        </w:rPr>
        <w:footnoteReference w:id="31"/>
      </w:r>
    </w:p>
    <w:p w14:paraId="3CFD22E4" w14:textId="614CBEF4" w:rsidR="00E36955" w:rsidRPr="00603EC6" w:rsidRDefault="00E36955" w:rsidP="00AF4076">
      <w:pPr>
        <w:pStyle w:val="ListParagraph"/>
        <w:spacing w:line="480" w:lineRule="auto"/>
        <w:ind w:left="1287" w:firstLine="414"/>
        <w:jc w:val="both"/>
        <w:rPr>
          <w:rFonts w:ascii="Times New Roman" w:eastAsia="Times New Roman" w:hAnsi="Times New Roman" w:cs="Times New Roman"/>
        </w:rPr>
      </w:pPr>
      <w:r w:rsidRPr="00603EC6">
        <w:rPr>
          <w:rFonts w:ascii="Times New Roman" w:eastAsia="Times New Roman" w:hAnsi="Times New Roman" w:cs="Times New Roman"/>
        </w:rPr>
        <w:lastRenderedPageBreak/>
        <w:t xml:space="preserve">Dalam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difokuskan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dibatasi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ketaatan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tata </w:t>
      </w:r>
      <w:proofErr w:type="spellStart"/>
      <w:r w:rsidRPr="00603EC6">
        <w:rPr>
          <w:rFonts w:ascii="Times New Roman" w:eastAsia="Times New Roman" w:hAnsi="Times New Roman" w:cs="Times New Roman"/>
        </w:rPr>
        <w:t>tertib</w:t>
      </w:r>
      <w:proofErr w:type="spellEnd"/>
      <w:r w:rsidRPr="00603EC6">
        <w:rPr>
          <w:rFonts w:ascii="Times New Roman" w:eastAsia="Times New Roman" w:hAnsi="Times New Roman" w:cs="Times New Roman"/>
        </w:rPr>
        <w:t xml:space="preserve"> </w:t>
      </w:r>
      <w:proofErr w:type="spellStart"/>
      <w:proofErr w:type="gram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w:t>
      </w:r>
      <w:proofErr w:type="gram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guru dan </w:t>
      </w:r>
      <w:proofErr w:type="spellStart"/>
      <w:r w:rsidRPr="00603EC6">
        <w:rPr>
          <w:rFonts w:ascii="Times New Roman" w:eastAsia="Times New Roman" w:hAnsi="Times New Roman" w:cs="Times New Roman"/>
        </w:rPr>
        <w:t>teman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kesabaran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kejujuran</w:t>
      </w:r>
      <w:proofErr w:type="spellEnd"/>
    </w:p>
    <w:p w14:paraId="563063C3" w14:textId="77777777" w:rsidR="00E36955" w:rsidRPr="00EE595F" w:rsidRDefault="00E36955" w:rsidP="006A5D73">
      <w:pPr>
        <w:pStyle w:val="ListParagraph"/>
        <w:numPr>
          <w:ilvl w:val="0"/>
          <w:numId w:val="15"/>
        </w:numPr>
        <w:spacing w:after="0" w:line="480" w:lineRule="auto"/>
        <w:jc w:val="both"/>
        <w:rPr>
          <w:rFonts w:ascii="Times New Roman" w:eastAsia="Times New Roman" w:hAnsi="Times New Roman" w:cs="Times New Roman"/>
          <w:b/>
          <w:bCs/>
        </w:rPr>
      </w:pPr>
      <w:proofErr w:type="spellStart"/>
      <w:r w:rsidRPr="00EE595F">
        <w:rPr>
          <w:rFonts w:ascii="Times New Roman" w:eastAsia="Times New Roman" w:hAnsi="Times New Roman" w:cs="Times New Roman"/>
          <w:b/>
          <w:bCs/>
        </w:rPr>
        <w:t>Pembagian</w:t>
      </w:r>
      <w:proofErr w:type="spellEnd"/>
      <w:r w:rsidRPr="00EE595F">
        <w:rPr>
          <w:rFonts w:ascii="Times New Roman" w:eastAsia="Times New Roman" w:hAnsi="Times New Roman" w:cs="Times New Roman"/>
          <w:b/>
          <w:bCs/>
        </w:rPr>
        <w:t xml:space="preserve"> </w:t>
      </w:r>
      <w:proofErr w:type="spellStart"/>
      <w:r w:rsidRPr="00EE595F">
        <w:rPr>
          <w:rFonts w:ascii="Times New Roman" w:eastAsia="Times New Roman" w:hAnsi="Times New Roman" w:cs="Times New Roman"/>
          <w:b/>
          <w:bCs/>
        </w:rPr>
        <w:t>Akhlak</w:t>
      </w:r>
      <w:proofErr w:type="spellEnd"/>
    </w:p>
    <w:p w14:paraId="19700F00"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Sumber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apakah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termasuk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sebagaimana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keseluruhan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lainnya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al-Qur'an dan sunnah Nabi Muhammad Saw. Baik dan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ukurannya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menurut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kedua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sumber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menurut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ukuran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jika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ukurannya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berbeda-beda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tetapi</w:t>
      </w:r>
      <w:proofErr w:type="spellEnd"/>
      <w:r w:rsidRPr="00603EC6">
        <w:rPr>
          <w:rFonts w:ascii="Times New Roman" w:eastAsia="Times New Roman" w:hAnsi="Times New Roman" w:cs="Times New Roman"/>
        </w:rPr>
        <w:t xml:space="preserve"> orang lain </w:t>
      </w:r>
      <w:proofErr w:type="spellStart"/>
      <w:r w:rsidRPr="00603EC6">
        <w:rPr>
          <w:rFonts w:ascii="Times New Roman" w:eastAsia="Times New Roman" w:hAnsi="Times New Roman" w:cs="Times New Roman"/>
        </w:rPr>
        <w:t>belum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menganggapnya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begitu</w:t>
      </w:r>
      <w:proofErr w:type="spellEnd"/>
      <w:r w:rsidRPr="00603EC6">
        <w:rPr>
          <w:rFonts w:ascii="Times New Roman" w:eastAsia="Times New Roman" w:hAnsi="Times New Roman" w:cs="Times New Roman"/>
        </w:rPr>
        <w:t xml:space="preserve"> juga </w:t>
      </w:r>
      <w:proofErr w:type="spellStart"/>
      <w:r w:rsidRPr="00603EC6">
        <w:rPr>
          <w:rFonts w:ascii="Times New Roman" w:eastAsia="Times New Roman" w:hAnsi="Times New Roman" w:cs="Times New Roman"/>
        </w:rPr>
        <w:t>sebaliknya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padahal</w:t>
      </w:r>
      <w:proofErr w:type="spellEnd"/>
      <w:r w:rsidRPr="00603EC6">
        <w:rPr>
          <w:rFonts w:ascii="Times New Roman" w:eastAsia="Times New Roman" w:hAnsi="Times New Roman" w:cs="Times New Roman"/>
        </w:rPr>
        <w:t xml:space="preserve"> yang lain </w:t>
      </w:r>
      <w:proofErr w:type="spellStart"/>
      <w:r w:rsidRPr="00603EC6">
        <w:rPr>
          <w:rFonts w:ascii="Times New Roman" w:eastAsia="Times New Roman" w:hAnsi="Times New Roman" w:cs="Times New Roman"/>
        </w:rPr>
        <w:t>bisa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saja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menyebutnya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32"/>
      </w:r>
      <w:r w:rsidRPr="00603EC6">
        <w:rPr>
          <w:rFonts w:ascii="Times New Roman" w:eastAsia="Times New Roman" w:hAnsi="Times New Roman" w:cs="Times New Roman"/>
        </w:rPr>
        <w:t xml:space="preserve"> </w:t>
      </w:r>
    </w:p>
    <w:p w14:paraId="7AFC40B3"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603EC6">
        <w:rPr>
          <w:rFonts w:ascii="Times New Roman" w:eastAsia="Times New Roman" w:hAnsi="Times New Roman" w:cs="Times New Roman"/>
        </w:rPr>
        <w:t xml:space="preserve">Adapun </w:t>
      </w:r>
      <w:proofErr w:type="spellStart"/>
      <w:r w:rsidRPr="00603EC6">
        <w:rPr>
          <w:rFonts w:ascii="Times New Roman" w:eastAsia="Times New Roman" w:hAnsi="Times New Roman" w:cs="Times New Roman"/>
        </w:rPr>
        <w:t>pembagian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berdasarkan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dua,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mahmudah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madzmumah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w:t>
      </w:r>
    </w:p>
    <w:p w14:paraId="3A4AFABB" w14:textId="77777777" w:rsidR="00E36955" w:rsidRPr="008866A0" w:rsidRDefault="00E36955" w:rsidP="006A5D73">
      <w:pPr>
        <w:pStyle w:val="ListParagraph"/>
        <w:numPr>
          <w:ilvl w:val="0"/>
          <w:numId w:val="18"/>
        </w:numPr>
        <w:spacing w:after="0" w:line="480" w:lineRule="auto"/>
        <w:ind w:left="1560"/>
        <w:jc w:val="both"/>
        <w:rPr>
          <w:rFonts w:ascii="Times New Roman" w:eastAsia="Times New Roman" w:hAnsi="Times New Roman" w:cs="Times New Roman"/>
          <w:b/>
          <w:bCs/>
        </w:rPr>
      </w:pPr>
      <w:proofErr w:type="spellStart"/>
      <w:r w:rsidRPr="008866A0">
        <w:rPr>
          <w:rFonts w:ascii="Times New Roman" w:eastAsia="Times New Roman" w:hAnsi="Times New Roman" w:cs="Times New Roman"/>
          <w:b/>
          <w:bCs/>
        </w:rPr>
        <w:t>Akhlak</w:t>
      </w:r>
      <w:proofErr w:type="spellEnd"/>
      <w:r w:rsidRPr="008866A0">
        <w:rPr>
          <w:rFonts w:ascii="Times New Roman" w:eastAsia="Times New Roman" w:hAnsi="Times New Roman" w:cs="Times New Roman"/>
          <w:b/>
          <w:bCs/>
        </w:rPr>
        <w:t xml:space="preserve"> </w:t>
      </w:r>
      <w:proofErr w:type="spellStart"/>
      <w:r w:rsidRPr="008866A0">
        <w:rPr>
          <w:rFonts w:ascii="Times New Roman" w:eastAsia="Times New Roman" w:hAnsi="Times New Roman" w:cs="Times New Roman"/>
          <w:b/>
          <w:bCs/>
        </w:rPr>
        <w:t>Madzmumah</w:t>
      </w:r>
      <w:proofErr w:type="spellEnd"/>
      <w:r w:rsidRPr="008866A0">
        <w:rPr>
          <w:rFonts w:ascii="Times New Roman" w:eastAsia="Times New Roman" w:hAnsi="Times New Roman" w:cs="Times New Roman"/>
          <w:b/>
          <w:bCs/>
        </w:rPr>
        <w:t xml:space="preserve"> (</w:t>
      </w:r>
      <w:proofErr w:type="spellStart"/>
      <w:r w:rsidRPr="008866A0">
        <w:rPr>
          <w:rFonts w:ascii="Times New Roman" w:eastAsia="Times New Roman" w:hAnsi="Times New Roman" w:cs="Times New Roman"/>
          <w:b/>
          <w:bCs/>
        </w:rPr>
        <w:t>Akhlak</w:t>
      </w:r>
      <w:proofErr w:type="spellEnd"/>
      <w:r w:rsidRPr="008866A0">
        <w:rPr>
          <w:rFonts w:ascii="Times New Roman" w:eastAsia="Times New Roman" w:hAnsi="Times New Roman" w:cs="Times New Roman"/>
          <w:b/>
          <w:bCs/>
        </w:rPr>
        <w:t xml:space="preserve"> Tercela)</w:t>
      </w:r>
    </w:p>
    <w:p w14:paraId="69819A65" w14:textId="77777777" w:rsidR="00E36955" w:rsidRDefault="00E36955" w:rsidP="00E36955">
      <w:pPr>
        <w:pStyle w:val="ListParagraph"/>
        <w:spacing w:line="480" w:lineRule="auto"/>
        <w:ind w:left="1560" w:firstLine="600"/>
        <w:jc w:val="both"/>
        <w:rPr>
          <w:rFonts w:ascii="Times New Roman" w:eastAsia="Times New Roman" w:hAnsi="Times New Roman" w:cs="Times New Roman"/>
        </w:rPr>
      </w:pPr>
      <w:r w:rsidRPr="00EE595F">
        <w:rPr>
          <w:rFonts w:ascii="Times New Roman" w:eastAsia="Times New Roman" w:hAnsi="Times New Roman" w:cs="Times New Roman"/>
        </w:rPr>
        <w:t xml:space="preserve">Dalam </w:t>
      </w:r>
      <w:proofErr w:type="spellStart"/>
      <w:r w:rsidRPr="00EE595F">
        <w:rPr>
          <w:rFonts w:ascii="Times New Roman" w:eastAsia="Times New Roman" w:hAnsi="Times New Roman" w:cs="Times New Roman"/>
        </w:rPr>
        <w:t>pembahasan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ini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akhlak</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tercela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didahulukan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dibanding</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akhlak</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terpuji</w:t>
      </w:r>
      <w:proofErr w:type="spellEnd"/>
      <w:r w:rsidRPr="00EE595F">
        <w:rPr>
          <w:rFonts w:ascii="Times New Roman" w:eastAsia="Times New Roman" w:hAnsi="Times New Roman" w:cs="Times New Roman"/>
        </w:rPr>
        <w:t xml:space="preserve"> agar </w:t>
      </w:r>
      <w:proofErr w:type="spellStart"/>
      <w:r w:rsidRPr="00EE595F">
        <w:rPr>
          <w:rFonts w:ascii="Times New Roman" w:eastAsia="Times New Roman" w:hAnsi="Times New Roman" w:cs="Times New Roman"/>
        </w:rPr>
        <w:t>kita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dapat</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melakukan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terlebih</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dahulu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usaha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takhliyah</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yaitu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mengosongkan</w:t>
      </w:r>
      <w:proofErr w:type="spellEnd"/>
      <w:r w:rsidRPr="00EE595F">
        <w:rPr>
          <w:rFonts w:ascii="Times New Roman" w:eastAsia="Times New Roman" w:hAnsi="Times New Roman" w:cs="Times New Roman"/>
        </w:rPr>
        <w:t xml:space="preserve"> dan </w:t>
      </w:r>
      <w:proofErr w:type="spellStart"/>
      <w:r w:rsidRPr="00EE595F">
        <w:rPr>
          <w:rFonts w:ascii="Times New Roman" w:eastAsia="Times New Roman" w:hAnsi="Times New Roman" w:cs="Times New Roman"/>
        </w:rPr>
        <w:t>membersihkan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diri</w:t>
      </w:r>
      <w:proofErr w:type="spellEnd"/>
      <w:r w:rsidRPr="00EE595F">
        <w:rPr>
          <w:rFonts w:ascii="Times New Roman" w:eastAsia="Times New Roman" w:hAnsi="Times New Roman" w:cs="Times New Roman"/>
        </w:rPr>
        <w:t xml:space="preserve"> / </w:t>
      </w:r>
      <w:proofErr w:type="spellStart"/>
      <w:r w:rsidRPr="00EE595F">
        <w:rPr>
          <w:rFonts w:ascii="Times New Roman" w:eastAsia="Times New Roman" w:hAnsi="Times New Roman" w:cs="Times New Roman"/>
        </w:rPr>
        <w:t>jiwa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lastRenderedPageBreak/>
        <w:t>dari</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sambil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mengisinya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tahliyah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Kemudian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tajalli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mendekatkan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Allah,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tersingkapnya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tabir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diperoleh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pancaran</w:t>
      </w:r>
      <w:proofErr w:type="spellEnd"/>
      <w:r w:rsidRPr="00603EC6">
        <w:rPr>
          <w:rFonts w:ascii="Times New Roman" w:eastAsia="Times New Roman" w:hAnsi="Times New Roman" w:cs="Times New Roman"/>
        </w:rPr>
        <w:t xml:space="preserve"> Nur Ilahi.</w:t>
      </w:r>
      <w:r>
        <w:rPr>
          <w:rStyle w:val="FootnoteReference"/>
          <w:rFonts w:ascii="Times New Roman" w:eastAsia="Times New Roman" w:hAnsi="Times New Roman" w:cs="Times New Roman"/>
        </w:rPr>
        <w:footnoteReference w:id="33"/>
      </w:r>
    </w:p>
    <w:p w14:paraId="2C0CF2F4" w14:textId="77777777" w:rsidR="00E36955" w:rsidRDefault="00E36955" w:rsidP="00E36955">
      <w:pPr>
        <w:pStyle w:val="ListParagraph"/>
        <w:spacing w:line="480" w:lineRule="auto"/>
        <w:ind w:left="1560" w:firstLine="600"/>
        <w:jc w:val="both"/>
        <w:rPr>
          <w:rFonts w:ascii="Times New Roman" w:eastAsia="Times New Roman" w:hAnsi="Times New Roman" w:cs="Times New Roman"/>
        </w:rPr>
      </w:pPr>
      <w:proofErr w:type="spellStart"/>
      <w:r w:rsidRPr="00EE595F">
        <w:rPr>
          <w:rFonts w:ascii="Times New Roman" w:eastAsia="Times New Roman" w:hAnsi="Times New Roman" w:cs="Times New Roman"/>
        </w:rPr>
        <w:t>Menurut</w:t>
      </w:r>
      <w:proofErr w:type="spellEnd"/>
      <w:r w:rsidRPr="00EE595F">
        <w:rPr>
          <w:rFonts w:ascii="Times New Roman" w:eastAsia="Times New Roman" w:hAnsi="Times New Roman" w:cs="Times New Roman"/>
        </w:rPr>
        <w:t xml:space="preserve"> Imam al-Ghazali, </w:t>
      </w:r>
      <w:proofErr w:type="spellStart"/>
      <w:r w:rsidRPr="00EE595F">
        <w:rPr>
          <w:rFonts w:ascii="Times New Roman" w:eastAsia="Times New Roman" w:hAnsi="Times New Roman" w:cs="Times New Roman"/>
        </w:rPr>
        <w:t>akhlak</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tercela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ini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dikenal</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dengan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sifat-sifat</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muhlikat</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yakni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segala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tingkah</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laku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manusia</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dapat</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membawanya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kepada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kebinasaan</w:t>
      </w:r>
      <w:proofErr w:type="spellEnd"/>
      <w:r w:rsidRPr="00EE595F">
        <w:rPr>
          <w:rFonts w:ascii="Times New Roman" w:eastAsia="Times New Roman" w:hAnsi="Times New Roman" w:cs="Times New Roman"/>
        </w:rPr>
        <w:t xml:space="preserve"> dan </w:t>
      </w:r>
      <w:proofErr w:type="spellStart"/>
      <w:r w:rsidRPr="00EE595F">
        <w:rPr>
          <w:rFonts w:ascii="Times New Roman" w:eastAsia="Times New Roman" w:hAnsi="Times New Roman" w:cs="Times New Roman"/>
        </w:rPr>
        <w:t>kehancuran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diri</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tentu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saja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bertentangan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dengan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fitrahnya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untuk</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selalu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mengarah</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kepada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kebaikan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Beberapa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contoh</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akhlak</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tercela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adalah</w:t>
      </w:r>
      <w:proofErr w:type="spellEnd"/>
      <w:r w:rsidRPr="00EE595F">
        <w:rPr>
          <w:rFonts w:ascii="Times New Roman" w:eastAsia="Times New Roman" w:hAnsi="Times New Roman" w:cs="Times New Roman"/>
        </w:rPr>
        <w:t>:</w:t>
      </w:r>
    </w:p>
    <w:p w14:paraId="07D14174" w14:textId="77777777" w:rsidR="00E36955" w:rsidRDefault="00E36955" w:rsidP="006A5D73">
      <w:pPr>
        <w:pStyle w:val="ListParagraph"/>
        <w:numPr>
          <w:ilvl w:val="0"/>
          <w:numId w:val="19"/>
        </w:numPr>
        <w:spacing w:after="0" w:line="480" w:lineRule="auto"/>
        <w:ind w:left="1843"/>
        <w:jc w:val="both"/>
        <w:rPr>
          <w:rFonts w:ascii="Times New Roman" w:eastAsia="Times New Roman" w:hAnsi="Times New Roman" w:cs="Times New Roman"/>
        </w:rPr>
      </w:pPr>
      <w:proofErr w:type="spellStart"/>
      <w:r w:rsidRPr="00603EC6">
        <w:rPr>
          <w:rFonts w:ascii="Times New Roman" w:eastAsia="Times New Roman" w:hAnsi="Times New Roman" w:cs="Times New Roman"/>
        </w:rPr>
        <w:t>Takabbur</w:t>
      </w:r>
      <w:proofErr w:type="spellEnd"/>
      <w:r w:rsidRPr="00603EC6">
        <w:rPr>
          <w:rFonts w:ascii="Times New Roman" w:eastAsia="Times New Roman" w:hAnsi="Times New Roman" w:cs="Times New Roman"/>
        </w:rPr>
        <w:t xml:space="preserve"> (al-</w:t>
      </w:r>
      <w:proofErr w:type="spellStart"/>
      <w:r w:rsidRPr="00603EC6">
        <w:rPr>
          <w:rFonts w:ascii="Times New Roman" w:eastAsia="Times New Roman" w:hAnsi="Times New Roman" w:cs="Times New Roman"/>
        </w:rPr>
        <w:t>kibru</w:t>
      </w:r>
      <w:proofErr w:type="spellEnd"/>
      <w:r w:rsidRPr="00603EC6">
        <w:rPr>
          <w:rFonts w:ascii="Times New Roman" w:eastAsia="Times New Roman" w:hAnsi="Times New Roman" w:cs="Times New Roman"/>
        </w:rPr>
        <w:t>)</w:t>
      </w:r>
    </w:p>
    <w:p w14:paraId="01C8A535" w14:textId="77777777" w:rsidR="00E36955" w:rsidRDefault="00E36955" w:rsidP="00E36955">
      <w:pPr>
        <w:pStyle w:val="ListParagraph"/>
        <w:spacing w:line="480" w:lineRule="auto"/>
        <w:ind w:left="1843" w:firstLine="317"/>
        <w:jc w:val="both"/>
        <w:rPr>
          <w:rFonts w:ascii="Times New Roman" w:eastAsia="Times New Roman" w:hAnsi="Times New Roman" w:cs="Times New Roman"/>
        </w:rPr>
      </w:pPr>
      <w:proofErr w:type="spellStart"/>
      <w:r w:rsidRPr="00EE595F">
        <w:rPr>
          <w:rFonts w:ascii="Times New Roman" w:eastAsia="Times New Roman" w:hAnsi="Times New Roman" w:cs="Times New Roman"/>
        </w:rPr>
        <w:t>Yaitu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suatu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sikap</w:t>
      </w:r>
      <w:proofErr w:type="spellEnd"/>
      <w:r w:rsidRPr="00EE595F">
        <w:rPr>
          <w:rFonts w:ascii="Times New Roman" w:eastAsia="Times New Roman" w:hAnsi="Times New Roman" w:cs="Times New Roman"/>
        </w:rPr>
        <w:t xml:space="preserve"> yang </w:t>
      </w:r>
      <w:proofErr w:type="spellStart"/>
      <w:r w:rsidRPr="00EE595F">
        <w:rPr>
          <w:rFonts w:ascii="Times New Roman" w:eastAsia="Times New Roman" w:hAnsi="Times New Roman" w:cs="Times New Roman"/>
        </w:rPr>
        <w:t>menyombongkan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diri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sehingga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tidak</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mau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mengakui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kekuasaan</w:t>
      </w:r>
      <w:proofErr w:type="spellEnd"/>
      <w:r w:rsidRPr="00EE595F">
        <w:rPr>
          <w:rFonts w:ascii="Times New Roman" w:eastAsia="Times New Roman" w:hAnsi="Times New Roman" w:cs="Times New Roman"/>
        </w:rPr>
        <w:t xml:space="preserve"> Allah di </w:t>
      </w:r>
      <w:proofErr w:type="spellStart"/>
      <w:r w:rsidRPr="00EE595F">
        <w:rPr>
          <w:rFonts w:ascii="Times New Roman" w:eastAsia="Times New Roman" w:hAnsi="Times New Roman" w:cs="Times New Roman"/>
        </w:rPr>
        <w:t>alam</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ini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termasuk</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mengingkari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nikmat</w:t>
      </w:r>
      <w:proofErr w:type="spellEnd"/>
      <w:r w:rsidRPr="00EE595F">
        <w:rPr>
          <w:rFonts w:ascii="Times New Roman" w:eastAsia="Times New Roman" w:hAnsi="Times New Roman" w:cs="Times New Roman"/>
        </w:rPr>
        <w:t xml:space="preserve"> Allah. </w:t>
      </w:r>
      <w:proofErr w:type="spellStart"/>
      <w:r w:rsidRPr="00EE595F">
        <w:rPr>
          <w:rFonts w:ascii="Times New Roman" w:eastAsia="Times New Roman" w:hAnsi="Times New Roman" w:cs="Times New Roman"/>
        </w:rPr>
        <w:t>Takabbur</w:t>
      </w:r>
      <w:proofErr w:type="spellEnd"/>
      <w:r w:rsidRPr="00EE595F">
        <w:rPr>
          <w:rFonts w:ascii="Times New Roman" w:eastAsia="Times New Roman" w:hAnsi="Times New Roman" w:cs="Times New Roman"/>
        </w:rPr>
        <w:t xml:space="preserve"> juga </w:t>
      </w:r>
      <w:proofErr w:type="spellStart"/>
      <w:r w:rsidRPr="00EE595F">
        <w:rPr>
          <w:rFonts w:ascii="Times New Roman" w:eastAsia="Times New Roman" w:hAnsi="Times New Roman" w:cs="Times New Roman"/>
        </w:rPr>
        <w:t>berarti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merasa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atau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mengakui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dirinya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besar</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tinggi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atau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mulia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melebihi</w:t>
      </w:r>
      <w:proofErr w:type="spellEnd"/>
      <w:r w:rsidRPr="00EE595F">
        <w:rPr>
          <w:rFonts w:ascii="Times New Roman" w:eastAsia="Times New Roman" w:hAnsi="Times New Roman" w:cs="Times New Roman"/>
        </w:rPr>
        <w:t xml:space="preserve"> orang lain. </w:t>
      </w:r>
      <w:proofErr w:type="spellStart"/>
      <w:r w:rsidRPr="00EE595F">
        <w:rPr>
          <w:rFonts w:ascii="Times New Roman" w:eastAsia="Times New Roman" w:hAnsi="Times New Roman" w:cs="Times New Roman"/>
        </w:rPr>
        <w:t>Perbuatan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takabbur</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atau</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menjujung</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diri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membawa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akibat</w:t>
      </w:r>
      <w:proofErr w:type="spellEnd"/>
      <w:r w:rsidRPr="00EE595F">
        <w:rPr>
          <w:rFonts w:ascii="Times New Roman" w:eastAsia="Times New Roman" w:hAnsi="Times New Roman" w:cs="Times New Roman"/>
        </w:rPr>
        <w:t xml:space="preserve"> yang sangat </w:t>
      </w:r>
      <w:proofErr w:type="spellStart"/>
      <w:r w:rsidRPr="00EE595F">
        <w:rPr>
          <w:rFonts w:ascii="Times New Roman" w:eastAsia="Times New Roman" w:hAnsi="Times New Roman" w:cs="Times New Roman"/>
        </w:rPr>
        <w:t>merugikan</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mengurangi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kedudukan</w:t>
      </w:r>
      <w:proofErr w:type="spellEnd"/>
      <w:r w:rsidRPr="00EE595F">
        <w:rPr>
          <w:rFonts w:ascii="Times New Roman" w:eastAsia="Times New Roman" w:hAnsi="Times New Roman" w:cs="Times New Roman"/>
        </w:rPr>
        <w:t xml:space="preserve"> dan </w:t>
      </w:r>
      <w:proofErr w:type="spellStart"/>
      <w:r w:rsidRPr="00EE595F">
        <w:rPr>
          <w:rFonts w:ascii="Times New Roman" w:eastAsia="Times New Roman" w:hAnsi="Times New Roman" w:cs="Times New Roman"/>
        </w:rPr>
        <w:t>martabat</w:t>
      </w:r>
      <w:proofErr w:type="spellEnd"/>
      <w:r w:rsidRPr="00EE595F">
        <w:rPr>
          <w:rFonts w:ascii="Times New Roman" w:eastAsia="Times New Roman" w:hAnsi="Times New Roman" w:cs="Times New Roman"/>
        </w:rPr>
        <w:t xml:space="preserve"> di </w:t>
      </w:r>
      <w:proofErr w:type="spellStart"/>
      <w:r w:rsidRPr="00EE595F">
        <w:rPr>
          <w:rFonts w:ascii="Times New Roman" w:eastAsia="Times New Roman" w:hAnsi="Times New Roman" w:cs="Times New Roman"/>
        </w:rPr>
        <w:t>mata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umat</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manusia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serta</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menjadi</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penyebab</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mendapat</w:t>
      </w:r>
      <w:proofErr w:type="spellEnd"/>
      <w:r w:rsidRPr="00EE595F">
        <w:rPr>
          <w:rFonts w:ascii="Times New Roman" w:eastAsia="Times New Roman" w:hAnsi="Times New Roman" w:cs="Times New Roman"/>
        </w:rPr>
        <w:t xml:space="preserve"> </w:t>
      </w:r>
      <w:proofErr w:type="spellStart"/>
      <w:r w:rsidRPr="00EE595F">
        <w:rPr>
          <w:rFonts w:ascii="Times New Roman" w:eastAsia="Times New Roman" w:hAnsi="Times New Roman" w:cs="Times New Roman"/>
        </w:rPr>
        <w:t>murka</w:t>
      </w:r>
      <w:proofErr w:type="spellEnd"/>
      <w:r w:rsidRPr="00EE595F">
        <w:rPr>
          <w:rFonts w:ascii="Times New Roman" w:eastAsia="Times New Roman" w:hAnsi="Times New Roman" w:cs="Times New Roman"/>
        </w:rPr>
        <w:t xml:space="preserve"> Allah SWT.</w:t>
      </w:r>
      <w:r>
        <w:rPr>
          <w:rStyle w:val="FootnoteReference"/>
          <w:rFonts w:ascii="Times New Roman" w:eastAsia="Times New Roman" w:hAnsi="Times New Roman" w:cs="Times New Roman"/>
        </w:rPr>
        <w:footnoteReference w:id="34"/>
      </w:r>
    </w:p>
    <w:p w14:paraId="0976A039" w14:textId="77777777" w:rsidR="00E36955" w:rsidRDefault="00E36955" w:rsidP="006A5D73">
      <w:pPr>
        <w:pStyle w:val="ListParagraph"/>
        <w:numPr>
          <w:ilvl w:val="0"/>
          <w:numId w:val="19"/>
        </w:numPr>
        <w:spacing w:after="0" w:line="480" w:lineRule="auto"/>
        <w:ind w:left="1843"/>
        <w:jc w:val="both"/>
        <w:rPr>
          <w:rFonts w:ascii="Times New Roman" w:eastAsia="Times New Roman" w:hAnsi="Times New Roman" w:cs="Times New Roman"/>
        </w:rPr>
      </w:pPr>
      <w:proofErr w:type="spellStart"/>
      <w:r w:rsidRPr="00603EC6">
        <w:rPr>
          <w:rFonts w:ascii="Times New Roman" w:eastAsia="Times New Roman" w:hAnsi="Times New Roman" w:cs="Times New Roman"/>
        </w:rPr>
        <w:lastRenderedPageBreak/>
        <w:t>Syirik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menyekutukan</w:t>
      </w:r>
      <w:proofErr w:type="spellEnd"/>
      <w:r w:rsidRPr="00603EC6">
        <w:rPr>
          <w:rFonts w:ascii="Times New Roman" w:eastAsia="Times New Roman" w:hAnsi="Times New Roman" w:cs="Times New Roman"/>
        </w:rPr>
        <w:t xml:space="preserve"> Allah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makhluk</w:t>
      </w:r>
      <w:proofErr w:type="spellEnd"/>
      <w:r w:rsidRPr="00603EC6">
        <w:rPr>
          <w:rFonts w:ascii="Times New Roman" w:eastAsia="Times New Roman" w:hAnsi="Times New Roman" w:cs="Times New Roman"/>
        </w:rPr>
        <w:t xml:space="preserve">-Nya,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menganggapnya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makhluk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menyamai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kekuasaan</w:t>
      </w:r>
      <w:proofErr w:type="spellEnd"/>
      <w:r w:rsidRPr="00603EC6">
        <w:rPr>
          <w:rFonts w:ascii="Times New Roman" w:eastAsia="Times New Roman" w:hAnsi="Times New Roman" w:cs="Times New Roman"/>
        </w:rPr>
        <w:t xml:space="preserve">-Nya,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juga </w:t>
      </w:r>
      <w:proofErr w:type="spellStart"/>
      <w:r w:rsidRPr="00603EC6">
        <w:rPr>
          <w:rFonts w:ascii="Times New Roman" w:eastAsia="Times New Roman" w:hAnsi="Times New Roman" w:cs="Times New Roman"/>
        </w:rPr>
        <w:t>berarti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kepercayaan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benda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kekuatan</w:t>
      </w:r>
      <w:proofErr w:type="spellEnd"/>
      <w:r>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tertentu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Syirik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termasuk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perbuatan</w:t>
      </w:r>
      <w:proofErr w:type="spellEnd"/>
      <w:r w:rsidRPr="008866A0">
        <w:rPr>
          <w:rFonts w:ascii="Times New Roman" w:eastAsia="Times New Roman" w:hAnsi="Times New Roman" w:cs="Times New Roman"/>
        </w:rPr>
        <w:t xml:space="preserve"> yang sangat </w:t>
      </w:r>
      <w:proofErr w:type="spellStart"/>
      <w:r w:rsidRPr="008866A0">
        <w:rPr>
          <w:rFonts w:ascii="Times New Roman" w:eastAsia="Times New Roman" w:hAnsi="Times New Roman" w:cs="Times New Roman"/>
        </w:rPr>
        <w:t>berbahaya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karena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dapat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menyebabkan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pelakunya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diampuni</w:t>
      </w:r>
      <w:proofErr w:type="spellEnd"/>
      <w:r w:rsidRPr="008866A0">
        <w:rPr>
          <w:rFonts w:ascii="Times New Roman" w:eastAsia="Times New Roman" w:hAnsi="Times New Roman" w:cs="Times New Roman"/>
        </w:rPr>
        <w:t xml:space="preserve"> dosa-</w:t>
      </w:r>
      <w:proofErr w:type="spellStart"/>
      <w:r w:rsidRPr="008866A0">
        <w:rPr>
          <w:rFonts w:ascii="Times New Roman" w:eastAsia="Times New Roman" w:hAnsi="Times New Roman" w:cs="Times New Roman"/>
        </w:rPr>
        <w:t>dosanya</w:t>
      </w:r>
      <w:proofErr w:type="spellEnd"/>
      <w:r>
        <w:rPr>
          <w:rFonts w:ascii="Times New Roman" w:eastAsia="Times New Roman" w:hAnsi="Times New Roman" w:cs="Times New Roman"/>
        </w:rPr>
        <w:t>.</w:t>
      </w:r>
    </w:p>
    <w:p w14:paraId="26ED6681" w14:textId="77777777" w:rsidR="00E36955" w:rsidRDefault="00E36955" w:rsidP="006A5D73">
      <w:pPr>
        <w:pStyle w:val="ListParagraph"/>
        <w:numPr>
          <w:ilvl w:val="0"/>
          <w:numId w:val="19"/>
        </w:numPr>
        <w:spacing w:after="0" w:line="480" w:lineRule="auto"/>
        <w:ind w:left="1843"/>
        <w:jc w:val="both"/>
        <w:rPr>
          <w:rFonts w:ascii="Times New Roman" w:eastAsia="Times New Roman" w:hAnsi="Times New Roman" w:cs="Times New Roman"/>
        </w:rPr>
      </w:pPr>
      <w:r w:rsidRPr="008866A0">
        <w:rPr>
          <w:rFonts w:ascii="Times New Roman" w:eastAsia="Times New Roman" w:hAnsi="Times New Roman" w:cs="Times New Roman"/>
        </w:rPr>
        <w:t xml:space="preserve">Nifaq, </w:t>
      </w:r>
      <w:proofErr w:type="spellStart"/>
      <w:r w:rsidRPr="008866A0">
        <w:rPr>
          <w:rFonts w:ascii="Times New Roman" w:eastAsia="Times New Roman" w:hAnsi="Times New Roman" w:cs="Times New Roman"/>
        </w:rPr>
        <w:t>yaitu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suatu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sikap</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menampilkan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dirinya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bertentangan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kemauan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hatinya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Pelaku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nifaq</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disebut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munafik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Sebab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nifaq</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inilah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seseorang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melakukan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perbuatan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tercela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diantaranya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yaitu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berbohong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ingkar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janji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khianat</w:t>
      </w:r>
      <w:proofErr w:type="spellEnd"/>
      <w:r w:rsidRPr="008866A0">
        <w:rPr>
          <w:rFonts w:ascii="Times New Roman" w:eastAsia="Times New Roman" w:hAnsi="Times New Roman" w:cs="Times New Roman"/>
        </w:rPr>
        <w:t xml:space="preserve"> dan lain-lain.</w:t>
      </w:r>
    </w:p>
    <w:p w14:paraId="7C822B62" w14:textId="77777777" w:rsidR="00E36955" w:rsidRDefault="00E36955" w:rsidP="006A5D73">
      <w:pPr>
        <w:pStyle w:val="ListParagraph"/>
        <w:numPr>
          <w:ilvl w:val="0"/>
          <w:numId w:val="19"/>
        </w:numPr>
        <w:spacing w:after="0" w:line="480" w:lineRule="auto"/>
        <w:ind w:left="1843"/>
        <w:jc w:val="both"/>
        <w:rPr>
          <w:rFonts w:ascii="Times New Roman" w:eastAsia="Times New Roman" w:hAnsi="Times New Roman" w:cs="Times New Roman"/>
        </w:rPr>
      </w:pPr>
      <w:r w:rsidRPr="008866A0">
        <w:rPr>
          <w:rFonts w:ascii="Times New Roman" w:eastAsia="Times New Roman" w:hAnsi="Times New Roman" w:cs="Times New Roman"/>
        </w:rPr>
        <w:t xml:space="preserve">Iri </w:t>
      </w:r>
      <w:proofErr w:type="spellStart"/>
      <w:r w:rsidRPr="008866A0">
        <w:rPr>
          <w:rFonts w:ascii="Times New Roman" w:eastAsia="Times New Roman" w:hAnsi="Times New Roman" w:cs="Times New Roman"/>
        </w:rPr>
        <w:t>hati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dengki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yaitu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sikap</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kejiwaan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seseorang</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selalu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menginginkan</w:t>
      </w:r>
      <w:proofErr w:type="spellEnd"/>
      <w:r w:rsidRPr="008866A0">
        <w:rPr>
          <w:rFonts w:ascii="Times New Roman" w:eastAsia="Times New Roman" w:hAnsi="Times New Roman" w:cs="Times New Roman"/>
        </w:rPr>
        <w:t xml:space="preserve"> agar </w:t>
      </w:r>
      <w:proofErr w:type="spellStart"/>
      <w:r w:rsidRPr="008866A0">
        <w:rPr>
          <w:rFonts w:ascii="Times New Roman" w:eastAsia="Times New Roman" w:hAnsi="Times New Roman" w:cs="Times New Roman"/>
        </w:rPr>
        <w:t>kenikmatan</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kebahagiaan</w:t>
      </w:r>
      <w:proofErr w:type="spellEnd"/>
      <w:r w:rsidRPr="008866A0">
        <w:rPr>
          <w:rFonts w:ascii="Times New Roman" w:eastAsia="Times New Roman" w:hAnsi="Times New Roman" w:cs="Times New Roman"/>
        </w:rPr>
        <w:t xml:space="preserve"> orang lain </w:t>
      </w:r>
      <w:proofErr w:type="spellStart"/>
      <w:r w:rsidRPr="008866A0">
        <w:rPr>
          <w:rFonts w:ascii="Times New Roman" w:eastAsia="Times New Roman" w:hAnsi="Times New Roman" w:cs="Times New Roman"/>
        </w:rPr>
        <w:t>bisa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hilang</w:t>
      </w:r>
      <w:proofErr w:type="spellEnd"/>
      <w:r w:rsidRPr="008866A0">
        <w:rPr>
          <w:rFonts w:ascii="Times New Roman" w:eastAsia="Times New Roman" w:hAnsi="Times New Roman" w:cs="Times New Roman"/>
        </w:rPr>
        <w:t xml:space="preserve">. Sifat </w:t>
      </w:r>
      <w:proofErr w:type="spellStart"/>
      <w:r w:rsidRPr="008866A0">
        <w:rPr>
          <w:rFonts w:ascii="Times New Roman" w:eastAsia="Times New Roman" w:hAnsi="Times New Roman" w:cs="Times New Roman"/>
        </w:rPr>
        <w:t>ini</w:t>
      </w:r>
      <w:proofErr w:type="spellEnd"/>
      <w:r w:rsidRPr="008866A0">
        <w:rPr>
          <w:rFonts w:ascii="Times New Roman" w:eastAsia="Times New Roman" w:hAnsi="Times New Roman" w:cs="Times New Roman"/>
        </w:rPr>
        <w:t xml:space="preserve"> sangat </w:t>
      </w:r>
      <w:proofErr w:type="spellStart"/>
      <w:r w:rsidRPr="008866A0">
        <w:rPr>
          <w:rFonts w:ascii="Times New Roman" w:eastAsia="Times New Roman" w:hAnsi="Times New Roman" w:cs="Times New Roman"/>
        </w:rPr>
        <w:t>merugikan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dalam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beragama</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bermasyarakat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sebab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dapat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menjerumus</w:t>
      </w:r>
      <w:proofErr w:type="spellEnd"/>
      <w:r w:rsidRPr="008866A0">
        <w:rPr>
          <w:rFonts w:ascii="Times New Roman" w:eastAsia="Times New Roman" w:hAnsi="Times New Roman" w:cs="Times New Roman"/>
        </w:rPr>
        <w:t xml:space="preserve"> pada </w:t>
      </w:r>
      <w:proofErr w:type="spellStart"/>
      <w:r w:rsidRPr="008866A0">
        <w:rPr>
          <w:rFonts w:ascii="Times New Roman" w:eastAsia="Times New Roman" w:hAnsi="Times New Roman" w:cs="Times New Roman"/>
        </w:rPr>
        <w:t>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rakus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egois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serakah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tamak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suka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mengancam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pendendam</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sebagainya</w:t>
      </w:r>
      <w:proofErr w:type="spellEnd"/>
      <w:r w:rsidRPr="008866A0">
        <w:rPr>
          <w:rFonts w:ascii="Times New Roman" w:eastAsia="Times New Roman" w:hAnsi="Times New Roman" w:cs="Times New Roman"/>
        </w:rPr>
        <w:t>.</w:t>
      </w:r>
    </w:p>
    <w:p w14:paraId="28C738F7" w14:textId="77777777" w:rsidR="00E36955" w:rsidRPr="008866A0" w:rsidRDefault="00E36955" w:rsidP="006A5D73">
      <w:pPr>
        <w:pStyle w:val="ListParagraph"/>
        <w:numPr>
          <w:ilvl w:val="0"/>
          <w:numId w:val="19"/>
        </w:numPr>
        <w:spacing w:after="0" w:line="480" w:lineRule="auto"/>
        <w:ind w:left="1843"/>
        <w:jc w:val="both"/>
        <w:rPr>
          <w:rFonts w:ascii="Times New Roman" w:eastAsia="Times New Roman" w:hAnsi="Times New Roman" w:cs="Times New Roman"/>
        </w:rPr>
      </w:pPr>
      <w:r w:rsidRPr="008866A0">
        <w:rPr>
          <w:rFonts w:ascii="Times New Roman" w:eastAsia="Times New Roman" w:hAnsi="Times New Roman" w:cs="Times New Roman"/>
        </w:rPr>
        <w:t xml:space="preserve">Marah, </w:t>
      </w:r>
      <w:proofErr w:type="spellStart"/>
      <w:r w:rsidRPr="008866A0">
        <w:rPr>
          <w:rFonts w:ascii="Times New Roman" w:eastAsia="Times New Roman" w:hAnsi="Times New Roman" w:cs="Times New Roman"/>
        </w:rPr>
        <w:t>yaitu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kondisi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emosi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seseorang</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dapat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ditahan</w:t>
      </w:r>
      <w:proofErr w:type="spellEnd"/>
      <w:r w:rsidRPr="008866A0">
        <w:rPr>
          <w:rFonts w:ascii="Times New Roman" w:eastAsia="Times New Roman" w:hAnsi="Times New Roman" w:cs="Times New Roman"/>
        </w:rPr>
        <w:t xml:space="preserve"> oleh </w:t>
      </w:r>
      <w:proofErr w:type="spellStart"/>
      <w:r w:rsidRPr="008866A0">
        <w:rPr>
          <w:rFonts w:ascii="Times New Roman" w:eastAsia="Times New Roman" w:hAnsi="Times New Roman" w:cs="Times New Roman"/>
        </w:rPr>
        <w:t>kesadarannya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sehingga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menonjolkan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sikap</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perilaku</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menyenangkan</w:t>
      </w:r>
      <w:proofErr w:type="spellEnd"/>
      <w:r w:rsidRPr="008866A0">
        <w:rPr>
          <w:rFonts w:ascii="Times New Roman" w:eastAsia="Times New Roman" w:hAnsi="Times New Roman" w:cs="Times New Roman"/>
        </w:rPr>
        <w:t xml:space="preserve"> orang lain.</w:t>
      </w:r>
    </w:p>
    <w:p w14:paraId="7DE11C3E" w14:textId="77777777" w:rsidR="00E36955" w:rsidRDefault="00E36955" w:rsidP="006A5D73">
      <w:pPr>
        <w:pStyle w:val="ListParagraph"/>
        <w:numPr>
          <w:ilvl w:val="0"/>
          <w:numId w:val="18"/>
        </w:numPr>
        <w:spacing w:after="0" w:line="480" w:lineRule="auto"/>
        <w:ind w:left="1560"/>
        <w:jc w:val="both"/>
        <w:rPr>
          <w:rFonts w:ascii="Times New Roman" w:eastAsia="Times New Roman" w:hAnsi="Times New Roman" w:cs="Times New Roman"/>
          <w:b/>
          <w:bCs/>
        </w:rPr>
      </w:pPr>
      <w:proofErr w:type="spellStart"/>
      <w:r w:rsidRPr="008866A0">
        <w:rPr>
          <w:rFonts w:ascii="Times New Roman" w:eastAsia="Times New Roman" w:hAnsi="Times New Roman" w:cs="Times New Roman"/>
          <w:b/>
          <w:bCs/>
        </w:rPr>
        <w:t>Akhlak</w:t>
      </w:r>
      <w:proofErr w:type="spellEnd"/>
      <w:r w:rsidRPr="008866A0">
        <w:rPr>
          <w:rFonts w:ascii="Times New Roman" w:eastAsia="Times New Roman" w:hAnsi="Times New Roman" w:cs="Times New Roman"/>
          <w:b/>
          <w:bCs/>
        </w:rPr>
        <w:t xml:space="preserve"> Mahmudah (</w:t>
      </w:r>
      <w:proofErr w:type="spellStart"/>
      <w:r w:rsidRPr="008866A0">
        <w:rPr>
          <w:rFonts w:ascii="Times New Roman" w:eastAsia="Times New Roman" w:hAnsi="Times New Roman" w:cs="Times New Roman"/>
          <w:b/>
          <w:bCs/>
        </w:rPr>
        <w:t>Akhlak</w:t>
      </w:r>
      <w:proofErr w:type="spellEnd"/>
      <w:r w:rsidRPr="008866A0">
        <w:rPr>
          <w:rFonts w:ascii="Times New Roman" w:eastAsia="Times New Roman" w:hAnsi="Times New Roman" w:cs="Times New Roman"/>
          <w:b/>
          <w:bCs/>
        </w:rPr>
        <w:t xml:space="preserve"> Terpuji)</w:t>
      </w:r>
    </w:p>
    <w:p w14:paraId="40055F6C" w14:textId="77777777" w:rsidR="00E36955" w:rsidRDefault="00E36955" w:rsidP="00E36955">
      <w:pPr>
        <w:pStyle w:val="ListParagraph"/>
        <w:spacing w:line="480" w:lineRule="auto"/>
        <w:ind w:left="1560" w:firstLine="600"/>
        <w:jc w:val="both"/>
        <w:rPr>
          <w:rFonts w:ascii="Times New Roman" w:eastAsia="Times New Roman" w:hAnsi="Times New Roman" w:cs="Times New Roman"/>
        </w:rPr>
      </w:pPr>
      <w:r w:rsidRPr="008866A0">
        <w:rPr>
          <w:rFonts w:ascii="Times New Roman" w:eastAsia="Times New Roman" w:hAnsi="Times New Roman" w:cs="Times New Roman"/>
        </w:rPr>
        <w:lastRenderedPageBreak/>
        <w:t xml:space="preserve">Yang </w:t>
      </w:r>
      <w:proofErr w:type="spellStart"/>
      <w:r w:rsidRPr="008866A0">
        <w:rPr>
          <w:rFonts w:ascii="Times New Roman" w:eastAsia="Times New Roman" w:hAnsi="Times New Roman" w:cs="Times New Roman"/>
        </w:rPr>
        <w:t>dimaksud</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akhlak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terpuji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segala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macam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sikap</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tingkah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laku</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baik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terpuji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Akhlak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ini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dilahirkan</w:t>
      </w:r>
      <w:proofErr w:type="spellEnd"/>
      <w:r w:rsidRPr="008866A0">
        <w:rPr>
          <w:rFonts w:ascii="Times New Roman" w:eastAsia="Times New Roman" w:hAnsi="Times New Roman" w:cs="Times New Roman"/>
        </w:rPr>
        <w:t xml:space="preserve"> oleh </w:t>
      </w:r>
      <w:proofErr w:type="spellStart"/>
      <w:r w:rsidRPr="008866A0">
        <w:rPr>
          <w:rFonts w:ascii="Times New Roman" w:eastAsia="Times New Roman" w:hAnsi="Times New Roman" w:cs="Times New Roman"/>
        </w:rPr>
        <w:t>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mahmudah</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terpendam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dalam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jiwa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w:t>
      </w:r>
    </w:p>
    <w:p w14:paraId="292A9777" w14:textId="77777777" w:rsidR="00E36955" w:rsidRDefault="00E36955" w:rsidP="00E36955">
      <w:pPr>
        <w:pStyle w:val="ListParagraph"/>
        <w:spacing w:line="480" w:lineRule="auto"/>
        <w:ind w:left="1560" w:firstLine="600"/>
        <w:jc w:val="both"/>
        <w:rPr>
          <w:rFonts w:ascii="Times New Roman" w:eastAsia="Times New Roman" w:hAnsi="Times New Roman" w:cs="Times New Roman"/>
        </w:rPr>
      </w:pPr>
      <w:proofErr w:type="spellStart"/>
      <w:r w:rsidRPr="00603EC6">
        <w:rPr>
          <w:rFonts w:ascii="Times New Roman" w:eastAsia="Times New Roman" w:hAnsi="Times New Roman" w:cs="Times New Roman"/>
        </w:rPr>
        <w:t>Sedangkan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artinya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menghilangkan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kebiasaan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sudah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digariskan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menjauhkan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kemudian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membiasakan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kebiasaan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melakukannya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mencintainya</w:t>
      </w:r>
      <w:proofErr w:type="spellEnd"/>
      <w:r w:rsidRPr="00603EC6">
        <w:rPr>
          <w:rFonts w:ascii="Times New Roman" w:eastAsia="Times New Roman" w:hAnsi="Times New Roman" w:cs="Times New Roman"/>
        </w:rPr>
        <w:t>.</w:t>
      </w:r>
    </w:p>
    <w:p w14:paraId="620172EA" w14:textId="77777777" w:rsidR="00E36955" w:rsidRDefault="00E36955" w:rsidP="00E36955">
      <w:pPr>
        <w:pStyle w:val="ListParagraph"/>
        <w:spacing w:line="480" w:lineRule="auto"/>
        <w:ind w:left="1560" w:firstLine="600"/>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sifat-sifat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norma-norma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Islam. Dalam </w:t>
      </w:r>
      <w:proofErr w:type="spellStart"/>
      <w:r w:rsidRPr="00603EC6">
        <w:rPr>
          <w:rFonts w:ascii="Times New Roman" w:eastAsia="Times New Roman" w:hAnsi="Times New Roman" w:cs="Times New Roman"/>
        </w:rPr>
        <w:t>pembahasan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penulis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membatasi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berupa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dianut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dimiliki</w:t>
      </w:r>
      <w:proofErr w:type="spellEnd"/>
      <w:r w:rsidRPr="00603EC6">
        <w:rPr>
          <w:rFonts w:ascii="Times New Roman" w:eastAsia="Times New Roman" w:hAnsi="Times New Roman" w:cs="Times New Roman"/>
        </w:rPr>
        <w:t xml:space="preserve"> oleh orang. Yang </w:t>
      </w:r>
      <w:proofErr w:type="spellStart"/>
      <w:r w:rsidRPr="00603EC6">
        <w:rPr>
          <w:rFonts w:ascii="Times New Roman" w:eastAsia="Times New Roman" w:hAnsi="Times New Roman" w:cs="Times New Roman"/>
        </w:rPr>
        <w:t>termasuk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ialah</w:t>
      </w:r>
      <w:proofErr w:type="spellEnd"/>
      <w:r w:rsidRPr="00603EC6">
        <w:rPr>
          <w:rFonts w:ascii="Times New Roman" w:eastAsia="Times New Roman" w:hAnsi="Times New Roman" w:cs="Times New Roman"/>
        </w:rPr>
        <w:t>:</w:t>
      </w:r>
    </w:p>
    <w:p w14:paraId="6CA26E2C" w14:textId="77777777" w:rsidR="00E36955" w:rsidRPr="008866A0" w:rsidRDefault="00E36955" w:rsidP="006A5D73">
      <w:pPr>
        <w:pStyle w:val="ListParagraph"/>
        <w:numPr>
          <w:ilvl w:val="0"/>
          <w:numId w:val="20"/>
        </w:numPr>
        <w:spacing w:after="0" w:line="480" w:lineRule="auto"/>
        <w:ind w:left="1985"/>
        <w:jc w:val="both"/>
        <w:rPr>
          <w:rFonts w:ascii="Times New Roman" w:eastAsia="Times New Roman" w:hAnsi="Times New Roman" w:cs="Times New Roman"/>
          <w:b/>
          <w:bCs/>
        </w:rPr>
      </w:pPr>
      <w:proofErr w:type="spellStart"/>
      <w:r w:rsidRPr="00603EC6">
        <w:rPr>
          <w:rFonts w:ascii="Times New Roman" w:eastAsia="Times New Roman" w:hAnsi="Times New Roman" w:cs="Times New Roman"/>
        </w:rPr>
        <w:t>Mengendalikan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Nafsu</w:t>
      </w:r>
      <w:proofErr w:type="spellEnd"/>
    </w:p>
    <w:p w14:paraId="2E696ECB" w14:textId="77777777" w:rsidR="00E36955" w:rsidRPr="008866A0" w:rsidRDefault="00E36955" w:rsidP="00E36955">
      <w:pPr>
        <w:pStyle w:val="ListParagraph"/>
        <w:spacing w:line="480" w:lineRule="auto"/>
        <w:ind w:left="1985" w:firstLine="175"/>
        <w:jc w:val="both"/>
        <w:rPr>
          <w:rFonts w:ascii="Times New Roman" w:eastAsia="Times New Roman" w:hAnsi="Times New Roman" w:cs="Times New Roman"/>
          <w:b/>
          <w:bCs/>
        </w:rPr>
      </w:pPr>
      <w:proofErr w:type="spellStart"/>
      <w:r w:rsidRPr="008866A0">
        <w:rPr>
          <w:rFonts w:ascii="Times New Roman" w:eastAsia="Times New Roman" w:hAnsi="Times New Roman" w:cs="Times New Roman"/>
        </w:rPr>
        <w:t>Nafsu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merupakan</w:t>
      </w:r>
      <w:proofErr w:type="spellEnd"/>
      <w:r w:rsidRPr="008866A0">
        <w:rPr>
          <w:rFonts w:ascii="Times New Roman" w:eastAsia="Times New Roman" w:hAnsi="Times New Roman" w:cs="Times New Roman"/>
        </w:rPr>
        <w:t xml:space="preserve"> salah </w:t>
      </w:r>
      <w:proofErr w:type="spellStart"/>
      <w:r w:rsidRPr="008866A0">
        <w:rPr>
          <w:rFonts w:ascii="Times New Roman" w:eastAsia="Times New Roman" w:hAnsi="Times New Roman" w:cs="Times New Roman"/>
        </w:rPr>
        <w:t>satu</w:t>
      </w:r>
      <w:proofErr w:type="spellEnd"/>
      <w:r w:rsidRPr="008866A0">
        <w:rPr>
          <w:rFonts w:ascii="Times New Roman" w:eastAsia="Times New Roman" w:hAnsi="Times New Roman" w:cs="Times New Roman"/>
        </w:rPr>
        <w:t xml:space="preserve"> organ </w:t>
      </w:r>
      <w:proofErr w:type="spellStart"/>
      <w:r w:rsidRPr="008866A0">
        <w:rPr>
          <w:rFonts w:ascii="Times New Roman" w:eastAsia="Times New Roman" w:hAnsi="Times New Roman" w:cs="Times New Roman"/>
        </w:rPr>
        <w:t>rohani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disamping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akal</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nafsu</w:t>
      </w:r>
      <w:proofErr w:type="spellEnd"/>
      <w:r w:rsidRPr="008866A0">
        <w:rPr>
          <w:rFonts w:ascii="Times New Roman" w:eastAsia="Times New Roman" w:hAnsi="Times New Roman" w:cs="Times New Roman"/>
        </w:rPr>
        <w:t xml:space="preserve"> sangat </w:t>
      </w:r>
      <w:proofErr w:type="spellStart"/>
      <w:r w:rsidRPr="008866A0">
        <w:rPr>
          <w:rFonts w:ascii="Times New Roman" w:eastAsia="Times New Roman" w:hAnsi="Times New Roman" w:cs="Times New Roman"/>
        </w:rPr>
        <w:t>besar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pengaruhnya</w:t>
      </w:r>
      <w:proofErr w:type="spellEnd"/>
      <w:r w:rsidRPr="008866A0">
        <w:rPr>
          <w:rFonts w:ascii="Times New Roman" w:eastAsia="Times New Roman" w:hAnsi="Times New Roman" w:cs="Times New Roman"/>
        </w:rPr>
        <w:t xml:space="preserve"> dan sangat </w:t>
      </w:r>
      <w:proofErr w:type="spellStart"/>
      <w:r w:rsidRPr="008866A0">
        <w:rPr>
          <w:rFonts w:ascii="Times New Roman" w:eastAsia="Times New Roman" w:hAnsi="Times New Roman" w:cs="Times New Roman"/>
        </w:rPr>
        <w:t>banyak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mengeluarkan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intruksi-intruksi</w:t>
      </w:r>
      <w:proofErr w:type="spellEnd"/>
      <w:r w:rsidRPr="008866A0">
        <w:rPr>
          <w:rFonts w:ascii="Times New Roman" w:eastAsia="Times New Roman" w:hAnsi="Times New Roman" w:cs="Times New Roman"/>
        </w:rPr>
        <w:t xml:space="preserve"> pada </w:t>
      </w:r>
      <w:proofErr w:type="spellStart"/>
      <w:r w:rsidRPr="008866A0">
        <w:rPr>
          <w:rFonts w:ascii="Times New Roman" w:eastAsia="Times New Roman" w:hAnsi="Times New Roman" w:cs="Times New Roman"/>
        </w:rPr>
        <w:t>anggota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jasmani</w:t>
      </w:r>
      <w:proofErr w:type="spellEnd"/>
      <w:r w:rsidRPr="008866A0">
        <w:rPr>
          <w:rFonts w:ascii="Times New Roman" w:eastAsia="Times New Roman" w:hAnsi="Times New Roman" w:cs="Times New Roman"/>
        </w:rPr>
        <w:t xml:space="preserve">. Imam al-Ghazali </w:t>
      </w:r>
      <w:proofErr w:type="spellStart"/>
      <w:r w:rsidRPr="008866A0">
        <w:rPr>
          <w:rFonts w:ascii="Times New Roman" w:eastAsia="Times New Roman" w:hAnsi="Times New Roman" w:cs="Times New Roman"/>
        </w:rPr>
        <w:t>mengatakan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bahwa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nafsu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mempunyai</w:t>
      </w:r>
      <w:proofErr w:type="spellEnd"/>
      <w:r w:rsidRPr="008866A0">
        <w:rPr>
          <w:rFonts w:ascii="Times New Roman" w:eastAsia="Times New Roman" w:hAnsi="Times New Roman" w:cs="Times New Roman"/>
        </w:rPr>
        <w:t xml:space="preserve"> dua arti </w:t>
      </w:r>
      <w:proofErr w:type="spellStart"/>
      <w:r w:rsidRPr="008866A0">
        <w:rPr>
          <w:rFonts w:ascii="Times New Roman" w:eastAsia="Times New Roman" w:hAnsi="Times New Roman" w:cs="Times New Roman"/>
        </w:rPr>
        <w:t>yaitu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pertama</w:t>
      </w:r>
      <w:proofErr w:type="spellEnd"/>
      <w:r w:rsidRPr="008866A0">
        <w:rPr>
          <w:rFonts w:ascii="Times New Roman" w:eastAsia="Times New Roman" w:hAnsi="Times New Roman" w:cs="Times New Roman"/>
        </w:rPr>
        <w:t xml:space="preserve">, arti yang </w:t>
      </w:r>
      <w:proofErr w:type="spellStart"/>
      <w:r w:rsidRPr="008866A0">
        <w:rPr>
          <w:rFonts w:ascii="Times New Roman" w:eastAsia="Times New Roman" w:hAnsi="Times New Roman" w:cs="Times New Roman"/>
        </w:rPr>
        <w:t>mencakup</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kekuatan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amarah</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syahwat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serta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sifat-sifat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tercela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Kedua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bisikan</w:t>
      </w:r>
      <w:proofErr w:type="spellEnd"/>
      <w:r w:rsidRPr="008866A0">
        <w:rPr>
          <w:rFonts w:ascii="Times New Roman" w:eastAsia="Times New Roman" w:hAnsi="Times New Roman" w:cs="Times New Roman"/>
        </w:rPr>
        <w:t xml:space="preserve"> Rabbani yang </w:t>
      </w:r>
      <w:proofErr w:type="spellStart"/>
      <w:r w:rsidRPr="008866A0">
        <w:rPr>
          <w:rFonts w:ascii="Times New Roman" w:eastAsia="Times New Roman" w:hAnsi="Times New Roman" w:cs="Times New Roman"/>
        </w:rPr>
        <w:t>merupakan</w:t>
      </w:r>
      <w:proofErr w:type="spellEnd"/>
      <w:r w:rsidRPr="008866A0">
        <w:rPr>
          <w:rFonts w:ascii="Times New Roman" w:eastAsia="Times New Roman" w:hAnsi="Times New Roman" w:cs="Times New Roman"/>
        </w:rPr>
        <w:t xml:space="preserve"> salah </w:t>
      </w:r>
      <w:proofErr w:type="spellStart"/>
      <w:r w:rsidRPr="008866A0">
        <w:rPr>
          <w:rFonts w:ascii="Times New Roman" w:eastAsia="Times New Roman" w:hAnsi="Times New Roman" w:cs="Times New Roman"/>
        </w:rPr>
        <w:t>satu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makna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roh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hati</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jiwa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Inilah</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membedakan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antara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hewan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Apabila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nafsu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lastRenderedPageBreak/>
        <w:t>menjadi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jernih</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terang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maka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terkalahkan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sifat-sifat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tercela</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terhapuslah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pengaruh-pengaruh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syahwat</w:t>
      </w:r>
      <w:proofErr w:type="spellEnd"/>
      <w:r>
        <w:rPr>
          <w:rFonts w:ascii="Times New Roman" w:eastAsia="Times New Roman" w:hAnsi="Times New Roman" w:cs="Times New Roman"/>
        </w:rPr>
        <w:t>.</w:t>
      </w:r>
      <w:r>
        <w:rPr>
          <w:rStyle w:val="FootnoteReference"/>
          <w:rFonts w:ascii="Times New Roman" w:eastAsia="Times New Roman" w:hAnsi="Times New Roman" w:cs="Times New Roman"/>
        </w:rPr>
        <w:footnoteReference w:id="35"/>
      </w:r>
    </w:p>
    <w:p w14:paraId="1DCC2F4D"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proofErr w:type="spellStart"/>
      <w:r w:rsidRPr="00603EC6">
        <w:rPr>
          <w:rFonts w:ascii="Times New Roman" w:eastAsia="Times New Roman" w:hAnsi="Times New Roman" w:cs="Times New Roman"/>
        </w:rPr>
        <w:t>Benar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Jujur</w:t>
      </w:r>
      <w:proofErr w:type="spellEnd"/>
      <w:r w:rsidRPr="00603EC6">
        <w:rPr>
          <w:rFonts w:ascii="Times New Roman" w:eastAsia="Times New Roman" w:hAnsi="Times New Roman" w:cs="Times New Roman"/>
        </w:rPr>
        <w:t>.</w:t>
      </w:r>
    </w:p>
    <w:p w14:paraId="3D3F5060" w14:textId="77777777" w:rsidR="00E36955"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8866A0">
        <w:rPr>
          <w:rFonts w:ascii="Times New Roman" w:eastAsia="Times New Roman" w:hAnsi="Times New Roman" w:cs="Times New Roman"/>
        </w:rPr>
        <w:t>Benar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jujur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artinya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sesuainya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sesuatu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kenyataan</w:t>
      </w:r>
      <w:proofErr w:type="spellEnd"/>
      <w:r>
        <w:rPr>
          <w:rFonts w:ascii="Times New Roman" w:eastAsia="Times New Roman" w:hAnsi="Times New Roman" w:cs="Times New Roman"/>
        </w:rPr>
        <w:t xml:space="preserve"> </w:t>
      </w:r>
      <w:r w:rsidRPr="00603EC6">
        <w:rPr>
          <w:rFonts w:ascii="Times New Roman" w:eastAsia="Times New Roman" w:hAnsi="Times New Roman" w:cs="Times New Roman"/>
        </w:rPr>
        <w:t xml:space="preserve">yang </w:t>
      </w:r>
      <w:proofErr w:type="spellStart"/>
      <w:r w:rsidRPr="00603EC6">
        <w:rPr>
          <w:rFonts w:ascii="Times New Roman" w:eastAsia="Times New Roman" w:hAnsi="Times New Roman" w:cs="Times New Roman"/>
        </w:rPr>
        <w:t>sesungguhnya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saja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berupa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perkataan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tapi</w:t>
      </w:r>
      <w:proofErr w:type="spellEnd"/>
      <w:r w:rsidRPr="00603EC6">
        <w:rPr>
          <w:rFonts w:ascii="Times New Roman" w:eastAsia="Times New Roman" w:hAnsi="Times New Roman" w:cs="Times New Roman"/>
        </w:rPr>
        <w:t xml:space="preserve"> juga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Jujur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termasuk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mahmudah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pokok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penting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semacam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induk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sifat-sifat</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membawa</w:t>
      </w:r>
      <w:proofErr w:type="spellEnd"/>
      <w:r w:rsidRPr="00603EC6">
        <w:rPr>
          <w:rFonts w:ascii="Times New Roman" w:eastAsia="Times New Roman" w:hAnsi="Times New Roman" w:cs="Times New Roman"/>
        </w:rPr>
        <w:t xml:space="preserve"> orang pada </w:t>
      </w:r>
      <w:proofErr w:type="spellStart"/>
      <w:r w:rsidRPr="00603EC6">
        <w:rPr>
          <w:rFonts w:ascii="Times New Roman" w:eastAsia="Times New Roman" w:hAnsi="Times New Roman" w:cs="Times New Roman"/>
        </w:rPr>
        <w:t>kebaikan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Kebenaran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kejujuran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terpenting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tegaknya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Ilmu-ilmu</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sampai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kita</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melalui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pendengaran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bacaan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semuanya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didasarkan</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kebenaran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kebenaran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mendasarkan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segala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pergaulan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pekerjaannya</w:t>
      </w:r>
      <w:proofErr w:type="spellEnd"/>
      <w:r w:rsidRPr="00603EC6">
        <w:rPr>
          <w:rFonts w:ascii="Times New Roman" w:eastAsia="Times New Roman" w:hAnsi="Times New Roman" w:cs="Times New Roman"/>
        </w:rPr>
        <w:t xml:space="preserve">. Rasulullah </w:t>
      </w:r>
      <w:proofErr w:type="spellStart"/>
      <w:r w:rsidRPr="00603EC6">
        <w:rPr>
          <w:rFonts w:ascii="Times New Roman" w:eastAsia="Times New Roman" w:hAnsi="Times New Roman" w:cs="Times New Roman"/>
        </w:rPr>
        <w:t>melarang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umatnya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berbohong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ketika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bersenda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gurau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Beliau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menjamin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muslim</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jujur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memperoleh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sebuah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rumah</w:t>
      </w:r>
      <w:proofErr w:type="spellEnd"/>
      <w:r w:rsidRPr="00603EC6">
        <w:rPr>
          <w:rFonts w:ascii="Times New Roman" w:eastAsia="Times New Roman" w:hAnsi="Times New Roman" w:cs="Times New Roman"/>
        </w:rPr>
        <w:t xml:space="preserve"> di </w:t>
      </w:r>
      <w:proofErr w:type="spellStart"/>
      <w:r w:rsidRPr="00603EC6">
        <w:rPr>
          <w:rFonts w:ascii="Times New Roman" w:eastAsia="Times New Roman" w:hAnsi="Times New Roman" w:cs="Times New Roman"/>
        </w:rPr>
        <w:t>tengah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surga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sebagaimana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hadist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berikut</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36"/>
      </w:r>
    </w:p>
    <w:p w14:paraId="40FB3D94"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r w:rsidRPr="00603EC6">
        <w:rPr>
          <w:rFonts w:ascii="Times New Roman" w:eastAsia="Times New Roman" w:hAnsi="Times New Roman" w:cs="Times New Roman"/>
        </w:rPr>
        <w:t>Ikhlas</w:t>
      </w:r>
    </w:p>
    <w:p w14:paraId="01763448" w14:textId="77777777" w:rsidR="00E36955" w:rsidRPr="008866A0"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8866A0">
        <w:rPr>
          <w:rFonts w:ascii="Times New Roman" w:eastAsia="Times New Roman" w:hAnsi="Times New Roman" w:cs="Times New Roman"/>
        </w:rPr>
        <w:t>Suatu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pekerjaan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dikatakan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ikhlas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kalau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pekerjaan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dilakukan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semata-mata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mengharap</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keridhoan</w:t>
      </w:r>
      <w:proofErr w:type="spellEnd"/>
      <w:r w:rsidRPr="008866A0">
        <w:rPr>
          <w:rFonts w:ascii="Times New Roman" w:eastAsia="Times New Roman" w:hAnsi="Times New Roman" w:cs="Times New Roman"/>
        </w:rPr>
        <w:t xml:space="preserve"> Allah. Orang yang </w:t>
      </w:r>
      <w:proofErr w:type="spellStart"/>
      <w:r w:rsidRPr="008866A0">
        <w:rPr>
          <w:rFonts w:ascii="Times New Roman" w:eastAsia="Times New Roman" w:hAnsi="Times New Roman" w:cs="Times New Roman"/>
        </w:rPr>
        <w:t>beramal</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niat</w:t>
      </w:r>
      <w:proofErr w:type="spellEnd"/>
      <w:r w:rsidRPr="008866A0">
        <w:rPr>
          <w:rFonts w:ascii="Times New Roman" w:eastAsia="Times New Roman" w:hAnsi="Times New Roman" w:cs="Times New Roman"/>
        </w:rPr>
        <w:t xml:space="preserve"> lain </w:t>
      </w:r>
      <w:proofErr w:type="spellStart"/>
      <w:r w:rsidRPr="008866A0">
        <w:rPr>
          <w:rFonts w:ascii="Times New Roman" w:eastAsia="Times New Roman" w:hAnsi="Times New Roman" w:cs="Times New Roman"/>
        </w:rPr>
        <w:t>sangatlah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celaka</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rugi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sebab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lastRenderedPageBreak/>
        <w:t>apa</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telah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dilakukannya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menjadi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sia-sia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karena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amalnya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diterima</w:t>
      </w:r>
      <w:proofErr w:type="spellEnd"/>
      <w:r w:rsidRPr="008866A0">
        <w:rPr>
          <w:rFonts w:ascii="Times New Roman" w:eastAsia="Times New Roman" w:hAnsi="Times New Roman" w:cs="Times New Roman"/>
        </w:rPr>
        <w:t xml:space="preserve"> oleh Allah SWT. Yang </w:t>
      </w:r>
      <w:proofErr w:type="spellStart"/>
      <w:r w:rsidRPr="008866A0">
        <w:rPr>
          <w:rFonts w:ascii="Times New Roman" w:eastAsia="Times New Roman" w:hAnsi="Times New Roman" w:cs="Times New Roman"/>
        </w:rPr>
        <w:t>dipegang</w:t>
      </w:r>
      <w:proofErr w:type="spellEnd"/>
      <w:r w:rsidRPr="008866A0">
        <w:rPr>
          <w:rFonts w:ascii="Times New Roman" w:eastAsia="Times New Roman" w:hAnsi="Times New Roman" w:cs="Times New Roman"/>
        </w:rPr>
        <w:t xml:space="preserve"> oleh Allah </w:t>
      </w:r>
      <w:proofErr w:type="spellStart"/>
      <w:r w:rsidRPr="008866A0">
        <w:rPr>
          <w:rFonts w:ascii="Times New Roman" w:eastAsia="Times New Roman" w:hAnsi="Times New Roman" w:cs="Times New Roman"/>
        </w:rPr>
        <w:t>sebenarnya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apa</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menjadi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tabiat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hati</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amalnya</w:t>
      </w:r>
      <w:proofErr w:type="spellEnd"/>
      <w:r w:rsidRPr="008866A0">
        <w:rPr>
          <w:rFonts w:ascii="Times New Roman" w:eastAsia="Times New Roman" w:hAnsi="Times New Roman" w:cs="Times New Roman"/>
        </w:rPr>
        <w:t>.</w:t>
      </w:r>
    </w:p>
    <w:p w14:paraId="2EC055A5"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proofErr w:type="spellStart"/>
      <w:r w:rsidRPr="00603EC6">
        <w:rPr>
          <w:rFonts w:ascii="Times New Roman" w:eastAsia="Times New Roman" w:hAnsi="Times New Roman" w:cs="Times New Roman"/>
        </w:rPr>
        <w:t>Qonaah</w:t>
      </w:r>
      <w:proofErr w:type="spellEnd"/>
    </w:p>
    <w:p w14:paraId="23A26A38" w14:textId="77777777" w:rsidR="00E36955" w:rsidRPr="008866A0"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8866A0">
        <w:rPr>
          <w:rFonts w:ascii="Times New Roman" w:eastAsia="Times New Roman" w:hAnsi="Times New Roman" w:cs="Times New Roman"/>
        </w:rPr>
        <w:t>Qonaah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menerima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rela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apa</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ada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merasa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cukup</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apa</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dimiliki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Qonaah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bukanlah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pengangguran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Qonaah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dalam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pengertian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luas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sebenarnya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mengandung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empat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perkara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yaitu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menerima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rela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apa</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dimilikinya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memohon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kepada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Tuhan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disertai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usaha</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ikhtiar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Menerima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sabar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ketentuan</w:t>
      </w:r>
      <w:proofErr w:type="spellEnd"/>
      <w:r w:rsidRPr="008866A0">
        <w:rPr>
          <w:rFonts w:ascii="Times New Roman" w:eastAsia="Times New Roman" w:hAnsi="Times New Roman" w:cs="Times New Roman"/>
        </w:rPr>
        <w:t xml:space="preserve"> Allah, </w:t>
      </w:r>
      <w:proofErr w:type="spellStart"/>
      <w:r w:rsidRPr="008866A0">
        <w:rPr>
          <w:rFonts w:ascii="Times New Roman" w:eastAsia="Times New Roman" w:hAnsi="Times New Roman" w:cs="Times New Roman"/>
        </w:rPr>
        <w:t>Bertawakal</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kepada</w:t>
      </w:r>
      <w:proofErr w:type="spellEnd"/>
      <w:r w:rsidRPr="008866A0">
        <w:rPr>
          <w:rFonts w:ascii="Times New Roman" w:eastAsia="Times New Roman" w:hAnsi="Times New Roman" w:cs="Times New Roman"/>
        </w:rPr>
        <w:t xml:space="preserve"> Allah dan </w:t>
      </w:r>
      <w:proofErr w:type="spellStart"/>
      <w:r w:rsidRPr="008866A0">
        <w:rPr>
          <w:rFonts w:ascii="Times New Roman" w:eastAsia="Times New Roman" w:hAnsi="Times New Roman" w:cs="Times New Roman"/>
        </w:rPr>
        <w:t>menjauh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hiasan</w:t>
      </w:r>
      <w:proofErr w:type="spellEnd"/>
      <w:r w:rsidRPr="008866A0">
        <w:rPr>
          <w:rFonts w:ascii="Times New Roman" w:eastAsia="Times New Roman" w:hAnsi="Times New Roman" w:cs="Times New Roman"/>
        </w:rPr>
        <w:t xml:space="preserve"> dunia.</w:t>
      </w:r>
      <w:r>
        <w:rPr>
          <w:rStyle w:val="FootnoteReference"/>
          <w:rFonts w:ascii="Times New Roman" w:eastAsia="Times New Roman" w:hAnsi="Times New Roman" w:cs="Times New Roman"/>
        </w:rPr>
        <w:footnoteReference w:id="37"/>
      </w:r>
    </w:p>
    <w:p w14:paraId="28D1AC11"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r w:rsidRPr="00603EC6">
        <w:rPr>
          <w:rFonts w:ascii="Times New Roman" w:eastAsia="Times New Roman" w:hAnsi="Times New Roman" w:cs="Times New Roman"/>
        </w:rPr>
        <w:t xml:space="preserve">Malu </w:t>
      </w:r>
      <w:proofErr w:type="spellStart"/>
      <w:r w:rsidRPr="00603EC6">
        <w:rPr>
          <w:rFonts w:ascii="Times New Roman" w:eastAsia="Times New Roman" w:hAnsi="Times New Roman" w:cs="Times New Roman"/>
        </w:rPr>
        <w:t>Berbuat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Jahat</w:t>
      </w:r>
      <w:proofErr w:type="spellEnd"/>
    </w:p>
    <w:p w14:paraId="0EC2CF79" w14:textId="77777777" w:rsidR="00E36955" w:rsidRPr="00603EC6"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8866A0">
        <w:rPr>
          <w:rFonts w:ascii="Times New Roman" w:eastAsia="Times New Roman" w:hAnsi="Times New Roman" w:cs="Times New Roman"/>
        </w:rPr>
        <w:t>Perbuatan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malu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kepada</w:t>
      </w:r>
      <w:proofErr w:type="spellEnd"/>
      <w:r w:rsidRPr="008866A0">
        <w:rPr>
          <w:rFonts w:ascii="Times New Roman" w:eastAsia="Times New Roman" w:hAnsi="Times New Roman" w:cs="Times New Roman"/>
        </w:rPr>
        <w:t xml:space="preserve"> orang lain </w:t>
      </w:r>
      <w:proofErr w:type="spellStart"/>
      <w:r w:rsidRPr="008866A0">
        <w:rPr>
          <w:rFonts w:ascii="Times New Roman" w:eastAsia="Times New Roman" w:hAnsi="Times New Roman" w:cs="Times New Roman"/>
        </w:rPr>
        <w:t>atas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tindakan</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seharusnya</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kontrol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sehari-hari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Hilangnya</w:t>
      </w:r>
      <w:proofErr w:type="spellEnd"/>
      <w:r w:rsidRPr="00603EC6">
        <w:rPr>
          <w:rFonts w:ascii="Times New Roman" w:eastAsia="Times New Roman" w:hAnsi="Times New Roman" w:cs="Times New Roman"/>
        </w:rPr>
        <w:t xml:space="preserve"> rasa </w:t>
      </w:r>
      <w:proofErr w:type="spellStart"/>
      <w:r w:rsidRPr="00603EC6">
        <w:rPr>
          <w:rFonts w:ascii="Times New Roman" w:eastAsia="Times New Roman" w:hAnsi="Times New Roman" w:cs="Times New Roman"/>
        </w:rPr>
        <w:t>malu</w:t>
      </w:r>
      <w:proofErr w:type="spellEnd"/>
      <w:r w:rsidRPr="00603EC6">
        <w:rPr>
          <w:rFonts w:ascii="Times New Roman" w:eastAsia="Times New Roman" w:hAnsi="Times New Roman" w:cs="Times New Roman"/>
        </w:rPr>
        <w:t xml:space="preserve"> di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membuat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tatanan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sosial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rusak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Setiap</w:t>
      </w:r>
      <w:proofErr w:type="spellEnd"/>
      <w:r w:rsidRPr="00603EC6">
        <w:rPr>
          <w:rFonts w:ascii="Times New Roman" w:eastAsia="Times New Roman" w:hAnsi="Times New Roman" w:cs="Times New Roman"/>
        </w:rPr>
        <w:t xml:space="preserve"> orang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rasa </w:t>
      </w:r>
      <w:proofErr w:type="spellStart"/>
      <w:r w:rsidRPr="00603EC6">
        <w:rPr>
          <w:rFonts w:ascii="Times New Roman" w:eastAsia="Times New Roman" w:hAnsi="Times New Roman" w:cs="Times New Roman"/>
        </w:rPr>
        <w:t>malu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besar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kecil</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semacam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kekuatan</w:t>
      </w:r>
      <w:proofErr w:type="spellEnd"/>
      <w:r w:rsidRPr="00603EC6">
        <w:rPr>
          <w:rFonts w:ascii="Times New Roman" w:eastAsia="Times New Roman" w:hAnsi="Times New Roman" w:cs="Times New Roman"/>
        </w:rPr>
        <w:t xml:space="preserve"> prevent </w:t>
      </w:r>
      <w:proofErr w:type="spellStart"/>
      <w:r w:rsidRPr="00603EC6">
        <w:rPr>
          <w:rFonts w:ascii="Times New Roman" w:eastAsia="Times New Roman" w:hAnsi="Times New Roman" w:cs="Times New Roman"/>
        </w:rPr>
        <w:t>didalam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dirinya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menghindarkan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terjatuhnya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kehinaan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sekurang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kurangnya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menghindarkan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terulangnya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hal</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serupa</w:t>
      </w:r>
      <w:proofErr w:type="spellEnd"/>
      <w:r w:rsidRPr="00603EC6">
        <w:rPr>
          <w:rFonts w:ascii="Times New Roman" w:eastAsia="Times New Roman" w:hAnsi="Times New Roman" w:cs="Times New Roman"/>
        </w:rPr>
        <w:t>.</w:t>
      </w:r>
    </w:p>
    <w:p w14:paraId="629E1522"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r w:rsidRPr="00603EC6">
        <w:rPr>
          <w:rFonts w:ascii="Times New Roman" w:eastAsia="Times New Roman" w:hAnsi="Times New Roman" w:cs="Times New Roman"/>
        </w:rPr>
        <w:lastRenderedPageBreak/>
        <w:t>Sabar</w:t>
      </w:r>
    </w:p>
    <w:p w14:paraId="659D9613" w14:textId="77777777" w:rsidR="00E36955"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8866A0">
        <w:rPr>
          <w:rFonts w:ascii="Times New Roman" w:eastAsia="Times New Roman" w:hAnsi="Times New Roman" w:cs="Times New Roman"/>
        </w:rPr>
        <w:t>Yaitu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suatu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sikap</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dapat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menahan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diri</w:t>
      </w:r>
      <w:proofErr w:type="spellEnd"/>
      <w:r w:rsidRPr="008866A0">
        <w:rPr>
          <w:rFonts w:ascii="Times New Roman" w:eastAsia="Times New Roman" w:hAnsi="Times New Roman" w:cs="Times New Roman"/>
        </w:rPr>
        <w:t xml:space="preserve"> pada </w:t>
      </w:r>
      <w:proofErr w:type="spellStart"/>
      <w:r w:rsidRPr="008866A0">
        <w:rPr>
          <w:rFonts w:ascii="Times New Roman" w:eastAsia="Times New Roman" w:hAnsi="Times New Roman" w:cs="Times New Roman"/>
        </w:rPr>
        <w:t>kesulitan</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dihadapinya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Tetapi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berarti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bahwa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sabar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langsung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menyerah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tanpa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upaya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untuk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melepaskan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kesulitan</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dihadapi</w:t>
      </w:r>
      <w:proofErr w:type="spellEnd"/>
      <w:r w:rsidRPr="008866A0">
        <w:rPr>
          <w:rFonts w:ascii="Times New Roman" w:eastAsia="Times New Roman" w:hAnsi="Times New Roman" w:cs="Times New Roman"/>
        </w:rPr>
        <w:t xml:space="preserve"> oleh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Maka </w:t>
      </w:r>
      <w:proofErr w:type="spellStart"/>
      <w:r w:rsidRPr="008866A0">
        <w:rPr>
          <w:rFonts w:ascii="Times New Roman" w:eastAsia="Times New Roman" w:hAnsi="Times New Roman" w:cs="Times New Roman"/>
        </w:rPr>
        <w:t>sabar</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dimaksud</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sikap</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diawali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ikhtiar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lalu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diakhiri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ridha</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ikhlas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bila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seseorang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dilanda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cobaan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dari</w:t>
      </w:r>
      <w:proofErr w:type="spellEnd"/>
      <w:r w:rsidRPr="008866A0">
        <w:rPr>
          <w:rFonts w:ascii="Times New Roman" w:eastAsia="Times New Roman" w:hAnsi="Times New Roman" w:cs="Times New Roman"/>
        </w:rPr>
        <w:t xml:space="preserve"> Tuhan. Sifat </w:t>
      </w:r>
      <w:proofErr w:type="spellStart"/>
      <w:r w:rsidRPr="008866A0">
        <w:rPr>
          <w:rFonts w:ascii="Times New Roman" w:eastAsia="Times New Roman" w:hAnsi="Times New Roman" w:cs="Times New Roman"/>
        </w:rPr>
        <w:t>sabar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merupakan</w:t>
      </w:r>
      <w:proofErr w:type="spellEnd"/>
      <w:r w:rsidRPr="008866A0">
        <w:rPr>
          <w:rFonts w:ascii="Times New Roman" w:eastAsia="Times New Roman" w:hAnsi="Times New Roman" w:cs="Times New Roman"/>
        </w:rPr>
        <w:t xml:space="preserve"> salah </w:t>
      </w:r>
      <w:proofErr w:type="spellStart"/>
      <w:r w:rsidRPr="008866A0">
        <w:rPr>
          <w:rFonts w:ascii="Times New Roman" w:eastAsia="Times New Roman" w:hAnsi="Times New Roman" w:cs="Times New Roman"/>
        </w:rPr>
        <w:t>satu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ciri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dari</w:t>
      </w:r>
      <w:proofErr w:type="spellEnd"/>
      <w:r w:rsidRPr="008866A0">
        <w:rPr>
          <w:rFonts w:ascii="Times New Roman" w:eastAsia="Times New Roman" w:hAnsi="Times New Roman" w:cs="Times New Roman"/>
        </w:rPr>
        <w:t xml:space="preserve"> orang yang </w:t>
      </w:r>
      <w:proofErr w:type="spellStart"/>
      <w:r w:rsidRPr="008866A0">
        <w:rPr>
          <w:rFonts w:ascii="Times New Roman" w:eastAsia="Times New Roman" w:hAnsi="Times New Roman" w:cs="Times New Roman"/>
        </w:rPr>
        <w:t>beriman</w:t>
      </w:r>
      <w:proofErr w:type="spellEnd"/>
      <w:r w:rsidRPr="008866A0">
        <w:rPr>
          <w:rFonts w:ascii="Times New Roman" w:eastAsia="Times New Roman" w:hAnsi="Times New Roman" w:cs="Times New Roman"/>
        </w:rPr>
        <w:t xml:space="preserve">. Allah </w:t>
      </w:r>
      <w:proofErr w:type="spellStart"/>
      <w:r w:rsidRPr="008866A0">
        <w:rPr>
          <w:rFonts w:ascii="Times New Roman" w:eastAsia="Times New Roman" w:hAnsi="Times New Roman" w:cs="Times New Roman"/>
        </w:rPr>
        <w:t>menyatakan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bahwa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sabar</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ini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membawa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keuntungan</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menjadi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penolong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bagi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seorang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mukmin</w:t>
      </w:r>
      <w:proofErr w:type="spellEnd"/>
      <w:r w:rsidRPr="008866A0">
        <w:rPr>
          <w:rFonts w:ascii="Times New Roman" w:eastAsia="Times New Roman" w:hAnsi="Times New Roman" w:cs="Times New Roman"/>
        </w:rPr>
        <w:t>.</w:t>
      </w:r>
      <w:r>
        <w:rPr>
          <w:rStyle w:val="FootnoteReference"/>
          <w:rFonts w:ascii="Times New Roman" w:eastAsia="Times New Roman" w:hAnsi="Times New Roman" w:cs="Times New Roman"/>
        </w:rPr>
        <w:footnoteReference w:id="38"/>
      </w:r>
    </w:p>
    <w:p w14:paraId="69933B74"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r w:rsidRPr="00603EC6">
        <w:rPr>
          <w:rFonts w:ascii="Times New Roman" w:eastAsia="Times New Roman" w:hAnsi="Times New Roman" w:cs="Times New Roman"/>
        </w:rPr>
        <w:t>Tawadhu'</w:t>
      </w:r>
    </w:p>
    <w:p w14:paraId="505CC833" w14:textId="77777777" w:rsidR="00E36955" w:rsidRDefault="00E36955" w:rsidP="00E36955">
      <w:pPr>
        <w:pStyle w:val="ListParagraph"/>
        <w:spacing w:line="480" w:lineRule="auto"/>
        <w:ind w:left="1985" w:firstLine="175"/>
        <w:jc w:val="both"/>
        <w:rPr>
          <w:rFonts w:ascii="Times New Roman" w:eastAsia="Times New Roman" w:hAnsi="Times New Roman" w:cs="Times New Roman"/>
        </w:rPr>
      </w:pPr>
      <w:r w:rsidRPr="008866A0">
        <w:rPr>
          <w:rFonts w:ascii="Times New Roman" w:eastAsia="Times New Roman" w:hAnsi="Times New Roman" w:cs="Times New Roman"/>
        </w:rPr>
        <w:t xml:space="preserve">Tawadhu'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ketundukan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kepada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kebenaran</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menerimanya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siapapun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datangnya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baik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ketika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suka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dalam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keadaan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marah</w:t>
      </w:r>
      <w:proofErr w:type="spellEnd"/>
      <w:r w:rsidRPr="008866A0">
        <w:rPr>
          <w:rFonts w:ascii="Times New Roman" w:eastAsia="Times New Roman" w:hAnsi="Times New Roman" w:cs="Times New Roman"/>
        </w:rPr>
        <w:t xml:space="preserve">. Orang yang </w:t>
      </w:r>
      <w:proofErr w:type="spellStart"/>
      <w:r w:rsidRPr="008866A0">
        <w:rPr>
          <w:rFonts w:ascii="Times New Roman" w:eastAsia="Times New Roman" w:hAnsi="Times New Roman" w:cs="Times New Roman"/>
        </w:rPr>
        <w:t>tawadhu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orang yang </w:t>
      </w:r>
      <w:proofErr w:type="spellStart"/>
      <w:r w:rsidRPr="008866A0">
        <w:rPr>
          <w:rFonts w:ascii="Times New Roman" w:eastAsia="Times New Roman" w:hAnsi="Times New Roman" w:cs="Times New Roman"/>
        </w:rPr>
        <w:t>merendahkan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pergaulan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menampakkan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kemampuan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dimiliki</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39"/>
      </w:r>
    </w:p>
    <w:p w14:paraId="12793E6C" w14:textId="77777777" w:rsidR="00E36955" w:rsidRPr="00603EC6" w:rsidRDefault="00E36955" w:rsidP="00E36955">
      <w:pPr>
        <w:pStyle w:val="ListParagraph"/>
        <w:spacing w:line="480" w:lineRule="auto"/>
        <w:ind w:left="1985" w:firstLine="175"/>
        <w:jc w:val="both"/>
        <w:rPr>
          <w:rFonts w:ascii="Times New Roman" w:eastAsia="Times New Roman" w:hAnsi="Times New Roman" w:cs="Times New Roman"/>
        </w:rPr>
      </w:pPr>
      <w:r w:rsidRPr="00603EC6">
        <w:rPr>
          <w:rFonts w:ascii="Times New Roman" w:eastAsia="Times New Roman" w:hAnsi="Times New Roman" w:cs="Times New Roman"/>
        </w:rPr>
        <w:t xml:space="preserve">Selain </w:t>
      </w:r>
      <w:proofErr w:type="spellStart"/>
      <w:r w:rsidRPr="00603EC6">
        <w:rPr>
          <w:rFonts w:ascii="Times New Roman" w:eastAsia="Times New Roman" w:hAnsi="Times New Roman" w:cs="Times New Roman"/>
        </w:rPr>
        <w:t>merendahkan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ketentuan</w:t>
      </w:r>
      <w:proofErr w:type="spellEnd"/>
      <w:r w:rsidRPr="00603EC6">
        <w:rPr>
          <w:rFonts w:ascii="Times New Roman" w:eastAsia="Times New Roman" w:hAnsi="Times New Roman" w:cs="Times New Roman"/>
        </w:rPr>
        <w:t xml:space="preserve"> Allah SWT, </w:t>
      </w:r>
      <w:proofErr w:type="spellStart"/>
      <w:r w:rsidRPr="00603EC6">
        <w:rPr>
          <w:rFonts w:ascii="Times New Roman" w:eastAsia="Times New Roman" w:hAnsi="Times New Roman" w:cs="Times New Roman"/>
        </w:rPr>
        <w:t>sikap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tawadhu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hendaknya</w:t>
      </w:r>
      <w:proofErr w:type="spellEnd"/>
      <w:r w:rsidRPr="00603EC6">
        <w:rPr>
          <w:rFonts w:ascii="Times New Roman" w:eastAsia="Times New Roman" w:hAnsi="Times New Roman" w:cs="Times New Roman"/>
        </w:rPr>
        <w:t xml:space="preserve"> juga </w:t>
      </w:r>
      <w:proofErr w:type="spellStart"/>
      <w:r w:rsidRPr="00603EC6">
        <w:rPr>
          <w:rFonts w:ascii="Times New Roman" w:eastAsia="Times New Roman" w:hAnsi="Times New Roman" w:cs="Times New Roman"/>
        </w:rPr>
        <w:t>ditujukan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memelihara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hubungan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pergaulan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merendahkan</w:t>
      </w:r>
      <w:proofErr w:type="spellEnd"/>
      <w:r w:rsidRPr="00603EC6">
        <w:rPr>
          <w:rFonts w:ascii="Times New Roman" w:eastAsia="Times New Roman" w:hAnsi="Times New Roman" w:cs="Times New Roman"/>
        </w:rPr>
        <w:t xml:space="preserve"> orang lain dan juga </w:t>
      </w:r>
      <w:proofErr w:type="spellStart"/>
      <w:r w:rsidRPr="00603EC6">
        <w:rPr>
          <w:rFonts w:ascii="Times New Roman" w:eastAsia="Times New Roman" w:hAnsi="Times New Roman" w:cs="Times New Roman"/>
        </w:rPr>
        <w:t>memberikan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setiap</w:t>
      </w:r>
      <w:proofErr w:type="spellEnd"/>
      <w:r w:rsidRPr="00603EC6">
        <w:rPr>
          <w:rFonts w:ascii="Times New Roman" w:eastAsia="Times New Roman" w:hAnsi="Times New Roman" w:cs="Times New Roman"/>
        </w:rPr>
        <w:t xml:space="preserve"> orang.</w:t>
      </w:r>
    </w:p>
    <w:p w14:paraId="505C6C4E"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proofErr w:type="spellStart"/>
      <w:r w:rsidRPr="00603EC6">
        <w:rPr>
          <w:rFonts w:ascii="Times New Roman" w:eastAsia="Times New Roman" w:hAnsi="Times New Roman" w:cs="Times New Roman"/>
        </w:rPr>
        <w:t>Tanggung</w:t>
      </w:r>
      <w:proofErr w:type="spellEnd"/>
      <w:r w:rsidRPr="00603EC6">
        <w:rPr>
          <w:rFonts w:ascii="Times New Roman" w:eastAsia="Times New Roman" w:hAnsi="Times New Roman" w:cs="Times New Roman"/>
        </w:rPr>
        <w:t xml:space="preserve"> Jawab</w:t>
      </w:r>
    </w:p>
    <w:p w14:paraId="04B3D996" w14:textId="77777777" w:rsidR="00E36955" w:rsidRPr="008866A0"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menurut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kamus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umum</w:t>
      </w:r>
      <w:proofErr w:type="spellEnd"/>
      <w:r w:rsidRPr="008866A0">
        <w:rPr>
          <w:rFonts w:ascii="Times New Roman" w:eastAsia="Times New Roman" w:hAnsi="Times New Roman" w:cs="Times New Roman"/>
        </w:rPr>
        <w:t xml:space="preserve"> Bahasa Indonesia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berkewajiban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memikul</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segala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sesuatunya</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menanggung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akibatnya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kesadaran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tingkah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laku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perbuatannya</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disengaja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maupun</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disengaja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juga </w:t>
      </w:r>
      <w:proofErr w:type="spellStart"/>
      <w:r w:rsidRPr="008866A0">
        <w:rPr>
          <w:rFonts w:ascii="Times New Roman" w:eastAsia="Times New Roman" w:hAnsi="Times New Roman" w:cs="Times New Roman"/>
        </w:rPr>
        <w:t>berarti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berbuat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sebagai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perwujudan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kesadaran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kewajiban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itu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bersifat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kodrati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artinya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sudah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menjadi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bagian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hidup</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bahwa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setiap</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dibebani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Apabila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dikaji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kewajiban</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harus</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dipikul</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sebagai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akibat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perbuatan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pihak</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berbuat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ciri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yang </w:t>
      </w:r>
      <w:proofErr w:type="spellStart"/>
      <w:r w:rsidRPr="008866A0">
        <w:rPr>
          <w:rFonts w:ascii="Times New Roman" w:eastAsia="Times New Roman" w:hAnsi="Times New Roman" w:cs="Times New Roman"/>
        </w:rPr>
        <w:t>beradab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Manusia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merasa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tanggung</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jawab</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karena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menyadari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akibat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baik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buruk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perbuatannya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itu</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ia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menyadari</w:t>
      </w:r>
      <w:proofErr w:type="spellEnd"/>
      <w:r w:rsidRPr="008866A0">
        <w:rPr>
          <w:rFonts w:ascii="Times New Roman" w:eastAsia="Times New Roman" w:hAnsi="Times New Roman" w:cs="Times New Roman"/>
        </w:rPr>
        <w:t xml:space="preserve"> pula </w:t>
      </w:r>
      <w:proofErr w:type="spellStart"/>
      <w:r w:rsidRPr="008866A0">
        <w:rPr>
          <w:rFonts w:ascii="Times New Roman" w:eastAsia="Times New Roman" w:hAnsi="Times New Roman" w:cs="Times New Roman"/>
        </w:rPr>
        <w:t>bahwa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pihak</w:t>
      </w:r>
      <w:proofErr w:type="spellEnd"/>
      <w:r w:rsidRPr="008866A0">
        <w:rPr>
          <w:rFonts w:ascii="Times New Roman" w:eastAsia="Times New Roman" w:hAnsi="Times New Roman" w:cs="Times New Roman"/>
        </w:rPr>
        <w:t xml:space="preserve"> lain </w:t>
      </w:r>
      <w:proofErr w:type="spellStart"/>
      <w:r w:rsidRPr="008866A0">
        <w:rPr>
          <w:rFonts w:ascii="Times New Roman" w:eastAsia="Times New Roman" w:hAnsi="Times New Roman" w:cs="Times New Roman"/>
        </w:rPr>
        <w:t>memerlukan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pengadilan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atau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pengorbanan</w:t>
      </w:r>
      <w:proofErr w:type="spellEnd"/>
      <w:r w:rsidRPr="008866A0">
        <w:rPr>
          <w:rFonts w:ascii="Times New Roman" w:eastAsia="Times New Roman" w:hAnsi="Times New Roman" w:cs="Times New Roman"/>
        </w:rPr>
        <w:t>.</w:t>
      </w:r>
    </w:p>
    <w:p w14:paraId="02AEFC87"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r w:rsidRPr="00603EC6">
        <w:rPr>
          <w:rFonts w:ascii="Times New Roman" w:eastAsia="Times New Roman" w:hAnsi="Times New Roman" w:cs="Times New Roman"/>
        </w:rPr>
        <w:t>Hemat</w:t>
      </w:r>
    </w:p>
    <w:p w14:paraId="0E1A80E4" w14:textId="77777777" w:rsidR="00E36955" w:rsidRPr="00603EC6"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8866A0">
        <w:rPr>
          <w:rFonts w:ascii="Times New Roman" w:eastAsia="Times New Roman" w:hAnsi="Times New Roman" w:cs="Times New Roman"/>
        </w:rPr>
        <w:t>Isalm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mengajarkan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untuk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berlaku</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hemat</w:t>
      </w:r>
      <w:proofErr w:type="spellEnd"/>
      <w:r w:rsidRPr="008866A0">
        <w:rPr>
          <w:rFonts w:ascii="Times New Roman" w:eastAsia="Times New Roman" w:hAnsi="Times New Roman" w:cs="Times New Roman"/>
        </w:rPr>
        <w:t xml:space="preserve">. Hemat </w:t>
      </w:r>
      <w:proofErr w:type="spellStart"/>
      <w:r w:rsidRPr="008866A0">
        <w:rPr>
          <w:rFonts w:ascii="Times New Roman" w:eastAsia="Times New Roman" w:hAnsi="Times New Roman" w:cs="Times New Roman"/>
        </w:rPr>
        <w:t>adalah</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hati-hati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dalam</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menggunakan</w:t>
      </w:r>
      <w:proofErr w:type="spellEnd"/>
      <w:r w:rsidRPr="008866A0">
        <w:rPr>
          <w:rFonts w:ascii="Times New Roman" w:eastAsia="Times New Roman" w:hAnsi="Times New Roman" w:cs="Times New Roman"/>
        </w:rPr>
        <w:t xml:space="preserve"> uang, </w:t>
      </w:r>
      <w:proofErr w:type="spellStart"/>
      <w:r w:rsidRPr="008866A0">
        <w:rPr>
          <w:rFonts w:ascii="Times New Roman" w:eastAsia="Times New Roman" w:hAnsi="Times New Roman" w:cs="Times New Roman"/>
        </w:rPr>
        <w:t>barang</w:t>
      </w:r>
      <w:proofErr w:type="spellEnd"/>
      <w:r w:rsidRPr="008866A0">
        <w:rPr>
          <w:rFonts w:ascii="Times New Roman" w:eastAsia="Times New Roman" w:hAnsi="Times New Roman" w:cs="Times New Roman"/>
        </w:rPr>
        <w:t xml:space="preserve"> dan lain </w:t>
      </w:r>
      <w:proofErr w:type="spellStart"/>
      <w:r w:rsidRPr="008866A0">
        <w:rPr>
          <w:rFonts w:ascii="Times New Roman" w:eastAsia="Times New Roman" w:hAnsi="Times New Roman" w:cs="Times New Roman"/>
        </w:rPr>
        <w:t>sebagainya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sehingga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menimbulkan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pemborosan</w:t>
      </w:r>
      <w:proofErr w:type="spellEnd"/>
      <w:r w:rsidRPr="008866A0">
        <w:rPr>
          <w:rFonts w:ascii="Times New Roman" w:eastAsia="Times New Roman" w:hAnsi="Times New Roman" w:cs="Times New Roman"/>
        </w:rPr>
        <w:t xml:space="preserve">, orang yang </w:t>
      </w:r>
      <w:proofErr w:type="spellStart"/>
      <w:r w:rsidRPr="008866A0">
        <w:rPr>
          <w:rFonts w:ascii="Times New Roman" w:eastAsia="Times New Roman" w:hAnsi="Times New Roman" w:cs="Times New Roman"/>
        </w:rPr>
        <w:t>merasa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hemat</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memakai</w:t>
      </w:r>
      <w:proofErr w:type="spellEnd"/>
      <w:r w:rsidRPr="008866A0">
        <w:rPr>
          <w:rFonts w:ascii="Times New Roman" w:eastAsia="Times New Roman" w:hAnsi="Times New Roman" w:cs="Times New Roman"/>
        </w:rPr>
        <w:t xml:space="preserve"> uang </w:t>
      </w:r>
      <w:proofErr w:type="spellStart"/>
      <w:r w:rsidRPr="008866A0">
        <w:rPr>
          <w:rFonts w:ascii="Times New Roman" w:eastAsia="Times New Roman" w:hAnsi="Times New Roman" w:cs="Times New Roman"/>
        </w:rPr>
        <w:t>hanya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seperlunya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saja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sesuai</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lastRenderedPageBreak/>
        <w:t>dengan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kebutuhannya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Aturan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membelanjakan</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harta</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dalam</w:t>
      </w:r>
      <w:proofErr w:type="spellEnd"/>
      <w:r w:rsidRPr="008866A0">
        <w:rPr>
          <w:rFonts w:ascii="Times New Roman" w:eastAsia="Times New Roman" w:hAnsi="Times New Roman" w:cs="Times New Roman"/>
        </w:rPr>
        <w:t xml:space="preserve"> Islam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w:t>
      </w:r>
      <w:proofErr w:type="spellStart"/>
      <w:r w:rsidRPr="008866A0">
        <w:rPr>
          <w:rFonts w:ascii="Times New Roman" w:eastAsia="Times New Roman" w:hAnsi="Times New Roman" w:cs="Times New Roman"/>
        </w:rPr>
        <w:t>berlebih-lebihan</w:t>
      </w:r>
      <w:proofErr w:type="spellEnd"/>
      <w:r w:rsidRPr="008866A0">
        <w:rPr>
          <w:rFonts w:ascii="Times New Roman" w:eastAsia="Times New Roman" w:hAnsi="Times New Roman" w:cs="Times New Roman"/>
        </w:rPr>
        <w:t xml:space="preserve"> dan </w:t>
      </w:r>
      <w:proofErr w:type="spellStart"/>
      <w:r w:rsidRPr="008866A0">
        <w:rPr>
          <w:rFonts w:ascii="Times New Roman" w:eastAsia="Times New Roman" w:hAnsi="Times New Roman" w:cs="Times New Roman"/>
        </w:rPr>
        <w:t>tidak</w:t>
      </w:r>
      <w:proofErr w:type="spellEnd"/>
      <w:r w:rsidRPr="008866A0">
        <w:rPr>
          <w:rFonts w:ascii="Times New Roman" w:eastAsia="Times New Roman" w:hAnsi="Times New Roman" w:cs="Times New Roman"/>
        </w:rPr>
        <w:t xml:space="preserve"> pula </w:t>
      </w:r>
      <w:proofErr w:type="spellStart"/>
      <w:r w:rsidRPr="008866A0">
        <w:rPr>
          <w:rFonts w:ascii="Times New Roman" w:eastAsia="Times New Roman" w:hAnsi="Times New Roman" w:cs="Times New Roman"/>
        </w:rPr>
        <w:t>kikir</w:t>
      </w:r>
      <w:proofErr w:type="spellEnd"/>
      <w:r w:rsidRPr="008866A0">
        <w:rPr>
          <w:rFonts w:ascii="Times New Roman" w:eastAsia="Times New Roman" w:hAnsi="Times New Roman" w:cs="Times New Roman"/>
        </w:rPr>
        <w:t>.</w:t>
      </w:r>
      <w:r>
        <w:rPr>
          <w:rStyle w:val="FootnoteReference"/>
          <w:rFonts w:ascii="Times New Roman" w:eastAsia="Times New Roman" w:hAnsi="Times New Roman" w:cs="Times New Roman"/>
        </w:rPr>
        <w:footnoteReference w:id="40"/>
      </w:r>
    </w:p>
    <w:p w14:paraId="29CF6700" w14:textId="77777777" w:rsidR="00E36955" w:rsidRDefault="00E36955" w:rsidP="006A5D73">
      <w:pPr>
        <w:pStyle w:val="ListParagraph"/>
        <w:numPr>
          <w:ilvl w:val="0"/>
          <w:numId w:val="20"/>
        </w:numPr>
        <w:spacing w:after="0" w:line="480" w:lineRule="auto"/>
        <w:ind w:left="1985"/>
        <w:jc w:val="both"/>
        <w:rPr>
          <w:rFonts w:ascii="Times New Roman" w:eastAsia="Times New Roman" w:hAnsi="Times New Roman" w:cs="Times New Roman"/>
        </w:rPr>
      </w:pPr>
      <w:proofErr w:type="spellStart"/>
      <w:r w:rsidRPr="00603EC6">
        <w:rPr>
          <w:rFonts w:ascii="Times New Roman" w:eastAsia="Times New Roman" w:hAnsi="Times New Roman" w:cs="Times New Roman"/>
        </w:rPr>
        <w:t>Menjaga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lisan</w:t>
      </w:r>
      <w:proofErr w:type="spellEnd"/>
    </w:p>
    <w:p w14:paraId="14AF3003" w14:textId="77777777" w:rsidR="00E36955" w:rsidRDefault="00E36955" w:rsidP="00E36955">
      <w:pPr>
        <w:pStyle w:val="ListParagraph"/>
        <w:spacing w:line="480" w:lineRule="auto"/>
        <w:ind w:left="1985" w:firstLine="175"/>
        <w:jc w:val="both"/>
        <w:rPr>
          <w:rFonts w:ascii="Times New Roman" w:eastAsia="Times New Roman" w:hAnsi="Times New Roman" w:cs="Times New Roman"/>
        </w:rPr>
      </w:pPr>
      <w:proofErr w:type="spellStart"/>
      <w:r w:rsidRPr="007A711A">
        <w:rPr>
          <w:rFonts w:ascii="Times New Roman" w:eastAsia="Times New Roman" w:hAnsi="Times New Roman" w:cs="Times New Roman"/>
        </w:rPr>
        <w:t>Akhlak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mulia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seseorang</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beriman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ditunjukkan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dengan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lisannya</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terjaga</w:t>
      </w:r>
      <w:proofErr w:type="spellEnd"/>
      <w:r w:rsidRPr="007A711A">
        <w:rPr>
          <w:rFonts w:ascii="Times New Roman" w:eastAsia="Times New Roman" w:hAnsi="Times New Roman" w:cs="Times New Roman"/>
        </w:rPr>
        <w:t xml:space="preserve"> dan </w:t>
      </w:r>
      <w:proofErr w:type="spellStart"/>
      <w:r w:rsidRPr="007A711A">
        <w:rPr>
          <w:rFonts w:ascii="Times New Roman" w:eastAsia="Times New Roman" w:hAnsi="Times New Roman" w:cs="Times New Roman"/>
        </w:rPr>
        <w:t>kemampuannya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untuk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mendengarkan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teman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dalam</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berbicara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Perlu</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diperhatikan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bahwa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terkadang</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kemampuan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mendengarkan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adalah</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kemampuan</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lebih</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sulit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dari</w:t>
      </w:r>
      <w:proofErr w:type="spellEnd"/>
      <w:r w:rsidRPr="007A711A">
        <w:rPr>
          <w:rFonts w:ascii="Times New Roman" w:eastAsia="Times New Roman" w:hAnsi="Times New Roman" w:cs="Times New Roman"/>
        </w:rPr>
        <w:t xml:space="preserve"> pada </w:t>
      </w:r>
      <w:proofErr w:type="spellStart"/>
      <w:r w:rsidRPr="007A711A">
        <w:rPr>
          <w:rFonts w:ascii="Times New Roman" w:eastAsia="Times New Roman" w:hAnsi="Times New Roman" w:cs="Times New Roman"/>
        </w:rPr>
        <w:t>berbicara</w:t>
      </w:r>
      <w:proofErr w:type="spellEnd"/>
      <w:r w:rsidRPr="007A711A">
        <w:rPr>
          <w:rFonts w:ascii="Times New Roman" w:eastAsia="Times New Roman" w:hAnsi="Times New Roman" w:cs="Times New Roman"/>
        </w:rPr>
        <w:t xml:space="preserve">. Orang yang </w:t>
      </w:r>
      <w:proofErr w:type="spellStart"/>
      <w:r w:rsidRPr="007A711A">
        <w:rPr>
          <w:rFonts w:ascii="Times New Roman" w:eastAsia="Times New Roman" w:hAnsi="Times New Roman" w:cs="Times New Roman"/>
        </w:rPr>
        <w:t>dapat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menjadi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pendengar</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baik</w:t>
      </w:r>
      <w:proofErr w:type="spellEnd"/>
      <w:r w:rsidRPr="007A711A">
        <w:rPr>
          <w:rFonts w:ascii="Times New Roman" w:eastAsia="Times New Roman" w:hAnsi="Times New Roman" w:cs="Times New Roman"/>
        </w:rPr>
        <w:t xml:space="preserve">, pada </w:t>
      </w:r>
      <w:proofErr w:type="spellStart"/>
      <w:r w:rsidRPr="007A711A">
        <w:rPr>
          <w:rFonts w:ascii="Times New Roman" w:eastAsia="Times New Roman" w:hAnsi="Times New Roman" w:cs="Times New Roman"/>
        </w:rPr>
        <w:t>umumnya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dapat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dijadikan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sebagai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teman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dalam</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berbagi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perasaan</w:t>
      </w:r>
      <w:proofErr w:type="spellEnd"/>
      <w:r w:rsidRPr="007A711A">
        <w:rPr>
          <w:rFonts w:ascii="Times New Roman" w:eastAsia="Times New Roman" w:hAnsi="Times New Roman" w:cs="Times New Roman"/>
        </w:rPr>
        <w:t>.</w:t>
      </w:r>
    </w:p>
    <w:p w14:paraId="1FD1A1BB" w14:textId="77777777" w:rsidR="00E36955" w:rsidRDefault="00E36955" w:rsidP="00E36955">
      <w:pPr>
        <w:pStyle w:val="ListParagraph"/>
        <w:spacing w:line="480" w:lineRule="auto"/>
        <w:ind w:left="1985" w:firstLine="175"/>
        <w:jc w:val="both"/>
        <w:rPr>
          <w:rFonts w:ascii="Times New Roman" w:eastAsia="Times New Roman" w:hAnsi="Times New Roman" w:cs="Times New Roman"/>
        </w:rPr>
      </w:pPr>
      <w:r w:rsidRPr="00603EC6">
        <w:rPr>
          <w:rFonts w:ascii="Times New Roman" w:eastAsia="Times New Roman" w:hAnsi="Times New Roman" w:cs="Times New Roman"/>
        </w:rPr>
        <w:t>Imam at-</w:t>
      </w:r>
      <w:proofErr w:type="spellStart"/>
      <w:r w:rsidRPr="00603EC6">
        <w:rPr>
          <w:rFonts w:ascii="Times New Roman" w:eastAsia="Times New Roman" w:hAnsi="Times New Roman" w:cs="Times New Roman"/>
        </w:rPr>
        <w:t>Tirmidzi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meriwayatkan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Rasulullah </w:t>
      </w:r>
      <w:proofErr w:type="spellStart"/>
      <w:r w:rsidRPr="00603EC6">
        <w:rPr>
          <w:rFonts w:ascii="Times New Roman" w:eastAsia="Times New Roman" w:hAnsi="Times New Roman" w:cs="Times New Roman"/>
        </w:rPr>
        <w:t>pernah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perkataan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keji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berasal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watak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perangai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keras</w:t>
      </w:r>
      <w:proofErr w:type="spellEnd"/>
      <w:r w:rsidRPr="00603EC6">
        <w:rPr>
          <w:rFonts w:ascii="Times New Roman" w:eastAsia="Times New Roman" w:hAnsi="Times New Roman" w:cs="Times New Roman"/>
        </w:rPr>
        <w:t xml:space="preserve">, Rasulullah </w:t>
      </w:r>
      <w:proofErr w:type="spellStart"/>
      <w:r w:rsidRPr="00603EC6">
        <w:rPr>
          <w:rFonts w:ascii="Times New Roman" w:eastAsia="Times New Roman" w:hAnsi="Times New Roman" w:cs="Times New Roman"/>
        </w:rPr>
        <w:t>menyatakan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tempat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kekerasan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neraka</w:t>
      </w:r>
      <w:proofErr w:type="spellEnd"/>
      <w:r w:rsidRPr="00603EC6">
        <w:rPr>
          <w:rFonts w:ascii="Times New Roman" w:eastAsia="Times New Roman" w:hAnsi="Times New Roman" w:cs="Times New Roman"/>
        </w:rPr>
        <w:t xml:space="preserve">. Orang yang </w:t>
      </w:r>
      <w:proofErr w:type="spellStart"/>
      <w:r w:rsidRPr="00603EC6">
        <w:rPr>
          <w:rFonts w:ascii="Times New Roman" w:eastAsia="Times New Roman" w:hAnsi="Times New Roman" w:cs="Times New Roman"/>
        </w:rPr>
        <w:t>beriman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dilarang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mengejek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menertawakan</w:t>
      </w:r>
      <w:proofErr w:type="spellEnd"/>
      <w:r w:rsidRPr="00603EC6">
        <w:rPr>
          <w:rFonts w:ascii="Times New Roman" w:eastAsia="Times New Roman" w:hAnsi="Times New Roman" w:cs="Times New Roman"/>
        </w:rPr>
        <w:t xml:space="preserve"> orang lain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dinyatakan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surah al- </w:t>
      </w:r>
      <w:proofErr w:type="spellStart"/>
      <w:r w:rsidRPr="00603EC6">
        <w:rPr>
          <w:rFonts w:ascii="Times New Roman" w:eastAsia="Times New Roman" w:hAnsi="Times New Roman" w:cs="Times New Roman"/>
        </w:rPr>
        <w:t>hujurat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ayat</w:t>
      </w:r>
      <w:proofErr w:type="spellEnd"/>
      <w:r w:rsidRPr="00603EC6">
        <w:rPr>
          <w:rFonts w:ascii="Times New Roman" w:eastAsia="Times New Roman" w:hAnsi="Times New Roman" w:cs="Times New Roman"/>
        </w:rPr>
        <w:t xml:space="preserve"> 11,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seorang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muslim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boleh</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mencela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memanggil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panggilan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buruk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disukai</w:t>
      </w:r>
      <w:proofErr w:type="spellEnd"/>
      <w:r w:rsidRPr="00603EC6">
        <w:rPr>
          <w:rFonts w:ascii="Times New Roman" w:eastAsia="Times New Roman" w:hAnsi="Times New Roman" w:cs="Times New Roman"/>
        </w:rPr>
        <w:t xml:space="preserve"> orang yang </w:t>
      </w:r>
      <w:proofErr w:type="spellStart"/>
      <w:r w:rsidRPr="00603EC6">
        <w:rPr>
          <w:rFonts w:ascii="Times New Roman" w:eastAsia="Times New Roman" w:hAnsi="Times New Roman" w:cs="Times New Roman"/>
        </w:rPr>
        <w:t>dipanggil</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41"/>
      </w:r>
    </w:p>
    <w:p w14:paraId="48365714" w14:textId="77777777" w:rsidR="00E36955" w:rsidRPr="00603EC6" w:rsidRDefault="00E36955" w:rsidP="00E36955">
      <w:pPr>
        <w:pStyle w:val="ListParagraph"/>
        <w:spacing w:line="480" w:lineRule="auto"/>
        <w:ind w:left="1985" w:firstLine="175"/>
        <w:jc w:val="both"/>
        <w:rPr>
          <w:rFonts w:ascii="Times New Roman" w:eastAsia="Times New Roman" w:hAnsi="Times New Roman" w:cs="Times New Roman"/>
        </w:rPr>
      </w:pPr>
      <w:r w:rsidRPr="00603EC6">
        <w:rPr>
          <w:rFonts w:ascii="Times New Roman" w:eastAsia="Times New Roman" w:hAnsi="Times New Roman" w:cs="Times New Roman"/>
        </w:rPr>
        <w:t xml:space="preserve">Misi Nabi Muhammad Saw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mengemban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tugas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suci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kerasulannya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menyempurnakan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seorang</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wajib</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orang yang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teladan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kita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pribadi</w:t>
      </w:r>
      <w:proofErr w:type="spellEnd"/>
      <w:r w:rsidRPr="00603EC6">
        <w:rPr>
          <w:rFonts w:ascii="Times New Roman" w:eastAsia="Times New Roman" w:hAnsi="Times New Roman" w:cs="Times New Roman"/>
        </w:rPr>
        <w:t xml:space="preserve"> Rasulullah Saw,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beliau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contoh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teladan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umat</w:t>
      </w:r>
      <w:proofErr w:type="spellEnd"/>
      <w:r w:rsidRPr="00603EC6">
        <w:rPr>
          <w:rFonts w:ascii="Times New Roman" w:eastAsia="Times New Roman" w:hAnsi="Times New Roman" w:cs="Times New Roman"/>
        </w:rPr>
        <w:t xml:space="preserve"> Islam.</w:t>
      </w:r>
    </w:p>
    <w:p w14:paraId="67B7736E" w14:textId="77777777" w:rsidR="00E36955" w:rsidRPr="00603EC6" w:rsidRDefault="00E36955" w:rsidP="00E36955">
      <w:pPr>
        <w:spacing w:line="480" w:lineRule="auto"/>
        <w:jc w:val="both"/>
        <w:rPr>
          <w:rFonts w:ascii="Times New Roman" w:eastAsia="Times New Roman" w:hAnsi="Times New Roman" w:cs="Times New Roman"/>
        </w:rPr>
      </w:pPr>
    </w:p>
    <w:p w14:paraId="03D422A6" w14:textId="77777777" w:rsidR="00E36955" w:rsidRDefault="00E36955" w:rsidP="006A5D73">
      <w:pPr>
        <w:pStyle w:val="ListParagraph"/>
        <w:numPr>
          <w:ilvl w:val="0"/>
          <w:numId w:val="15"/>
        </w:numPr>
        <w:spacing w:after="0" w:line="480" w:lineRule="auto"/>
        <w:jc w:val="both"/>
        <w:rPr>
          <w:rFonts w:ascii="Times New Roman" w:eastAsia="Times New Roman" w:hAnsi="Times New Roman" w:cs="Times New Roman"/>
          <w:b/>
          <w:bCs/>
        </w:rPr>
      </w:pPr>
      <w:r w:rsidRPr="007A711A">
        <w:rPr>
          <w:rFonts w:ascii="Times New Roman" w:eastAsia="Times New Roman" w:hAnsi="Times New Roman" w:cs="Times New Roman"/>
          <w:b/>
          <w:bCs/>
        </w:rPr>
        <w:t xml:space="preserve">Tujuan dan </w:t>
      </w:r>
      <w:proofErr w:type="spellStart"/>
      <w:r w:rsidRPr="007A711A">
        <w:rPr>
          <w:rFonts w:ascii="Times New Roman" w:eastAsia="Times New Roman" w:hAnsi="Times New Roman" w:cs="Times New Roman"/>
          <w:b/>
          <w:bCs/>
        </w:rPr>
        <w:t>Fungsi</w:t>
      </w:r>
      <w:proofErr w:type="spellEnd"/>
      <w:r w:rsidRPr="007A711A">
        <w:rPr>
          <w:rFonts w:ascii="Times New Roman" w:eastAsia="Times New Roman" w:hAnsi="Times New Roman" w:cs="Times New Roman"/>
          <w:b/>
          <w:bCs/>
        </w:rPr>
        <w:t xml:space="preserve"> </w:t>
      </w:r>
      <w:proofErr w:type="spellStart"/>
      <w:r w:rsidRPr="007A711A">
        <w:rPr>
          <w:rFonts w:ascii="Times New Roman" w:eastAsia="Times New Roman" w:hAnsi="Times New Roman" w:cs="Times New Roman"/>
          <w:b/>
          <w:bCs/>
        </w:rPr>
        <w:t>Pembentukan</w:t>
      </w:r>
      <w:proofErr w:type="spellEnd"/>
      <w:r w:rsidRPr="007A711A">
        <w:rPr>
          <w:rFonts w:ascii="Times New Roman" w:eastAsia="Times New Roman" w:hAnsi="Times New Roman" w:cs="Times New Roman"/>
          <w:b/>
          <w:bCs/>
        </w:rPr>
        <w:t xml:space="preserve"> </w:t>
      </w:r>
      <w:proofErr w:type="spellStart"/>
      <w:r w:rsidRPr="007A711A">
        <w:rPr>
          <w:rFonts w:ascii="Times New Roman" w:eastAsia="Times New Roman" w:hAnsi="Times New Roman" w:cs="Times New Roman"/>
          <w:b/>
          <w:bCs/>
        </w:rPr>
        <w:t>Akhlak</w:t>
      </w:r>
      <w:proofErr w:type="spellEnd"/>
      <w:r w:rsidRPr="007A711A">
        <w:rPr>
          <w:rFonts w:ascii="Times New Roman" w:eastAsia="Times New Roman" w:hAnsi="Times New Roman" w:cs="Times New Roman"/>
          <w:b/>
          <w:bCs/>
        </w:rPr>
        <w:t xml:space="preserve"> </w:t>
      </w:r>
      <w:proofErr w:type="spellStart"/>
      <w:r w:rsidRPr="007A711A">
        <w:rPr>
          <w:rFonts w:ascii="Times New Roman" w:eastAsia="Times New Roman" w:hAnsi="Times New Roman" w:cs="Times New Roman"/>
          <w:b/>
          <w:bCs/>
        </w:rPr>
        <w:t>terpuji</w:t>
      </w:r>
      <w:proofErr w:type="spellEnd"/>
    </w:p>
    <w:p w14:paraId="7C41EC0E" w14:textId="77777777" w:rsidR="00E36955" w:rsidRDefault="00E36955" w:rsidP="00E36955">
      <w:pPr>
        <w:pStyle w:val="ListParagraph"/>
        <w:spacing w:line="480" w:lineRule="auto"/>
        <w:ind w:left="1287" w:firstLine="153"/>
        <w:jc w:val="both"/>
        <w:rPr>
          <w:rFonts w:ascii="Times New Roman" w:eastAsia="Times New Roman" w:hAnsi="Times New Roman" w:cs="Times New Roman"/>
        </w:rPr>
      </w:pPr>
      <w:proofErr w:type="spellStart"/>
      <w:r w:rsidRPr="007A711A">
        <w:rPr>
          <w:rFonts w:ascii="Times New Roman" w:eastAsia="Times New Roman" w:hAnsi="Times New Roman" w:cs="Times New Roman"/>
        </w:rPr>
        <w:t>Setiap</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aktivitas</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atau</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kegiatan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pasti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mempunyai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dasar</w:t>
      </w:r>
      <w:proofErr w:type="spellEnd"/>
      <w:r w:rsidRPr="007A711A">
        <w:rPr>
          <w:rFonts w:ascii="Times New Roman" w:eastAsia="Times New Roman" w:hAnsi="Times New Roman" w:cs="Times New Roman"/>
        </w:rPr>
        <w:t xml:space="preserve"> dan </w:t>
      </w:r>
      <w:proofErr w:type="spellStart"/>
      <w:r w:rsidRPr="007A711A">
        <w:rPr>
          <w:rFonts w:ascii="Times New Roman" w:eastAsia="Times New Roman" w:hAnsi="Times New Roman" w:cs="Times New Roman"/>
        </w:rPr>
        <w:t>tujuan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karena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dasar</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adalah</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tempat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berpijaknya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suatu</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perbuatan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untuk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mencapai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sasaran</w:t>
      </w:r>
      <w:proofErr w:type="spellEnd"/>
      <w:r w:rsidRPr="007A711A">
        <w:rPr>
          <w:rFonts w:ascii="Times New Roman" w:eastAsia="Times New Roman" w:hAnsi="Times New Roman" w:cs="Times New Roman"/>
        </w:rPr>
        <w:t xml:space="preserve">, dan </w:t>
      </w:r>
      <w:proofErr w:type="spellStart"/>
      <w:r w:rsidRPr="007A711A">
        <w:rPr>
          <w:rFonts w:ascii="Times New Roman" w:eastAsia="Times New Roman" w:hAnsi="Times New Roman" w:cs="Times New Roman"/>
        </w:rPr>
        <w:t>tujuan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itu</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sendiri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adalah</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arah</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akan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dicapai</w:t>
      </w:r>
      <w:proofErr w:type="spellEnd"/>
      <w:r w:rsidRPr="007A711A">
        <w:rPr>
          <w:rFonts w:ascii="Times New Roman" w:eastAsia="Times New Roman" w:hAnsi="Times New Roman" w:cs="Times New Roman"/>
        </w:rPr>
        <w:t>.</w:t>
      </w:r>
    </w:p>
    <w:p w14:paraId="0809C64E" w14:textId="77777777" w:rsidR="00E36955" w:rsidRDefault="00E36955" w:rsidP="00E36955">
      <w:pPr>
        <w:pStyle w:val="ListParagraph"/>
        <w:spacing w:line="480" w:lineRule="auto"/>
        <w:ind w:left="1287" w:firstLine="153"/>
        <w:jc w:val="both"/>
        <w:rPr>
          <w:rFonts w:ascii="Times New Roman" w:eastAsia="Times New Roman" w:hAnsi="Times New Roman" w:cs="Times New Roman"/>
        </w:rPr>
      </w:pPr>
      <w:r w:rsidRPr="00603EC6">
        <w:rPr>
          <w:rFonts w:ascii="Times New Roman" w:eastAsia="Times New Roman" w:hAnsi="Times New Roman" w:cs="Times New Roman"/>
        </w:rPr>
        <w:t xml:space="preserve">Tujuan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generasi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sejalan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akhir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karimah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bermanfaat</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jiwa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nanti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terbiasa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berperilaku</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berfikir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rohaniah</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insaniah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berpegang</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moralitas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keagamaan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memperhitungkan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keuntungan-keuntungan</w:t>
      </w:r>
      <w:proofErr w:type="spellEnd"/>
      <w:r w:rsidRPr="00603EC6">
        <w:rPr>
          <w:rFonts w:ascii="Times New Roman" w:eastAsia="Times New Roman" w:hAnsi="Times New Roman" w:cs="Times New Roman"/>
        </w:rPr>
        <w:t xml:space="preserve"> material.</w:t>
      </w:r>
      <w:r>
        <w:rPr>
          <w:rStyle w:val="FootnoteReference"/>
          <w:rFonts w:ascii="Times New Roman" w:eastAsia="Times New Roman" w:hAnsi="Times New Roman" w:cs="Times New Roman"/>
        </w:rPr>
        <w:footnoteReference w:id="42"/>
      </w:r>
    </w:p>
    <w:p w14:paraId="7A09637E" w14:textId="77777777" w:rsidR="00E36955" w:rsidRDefault="00E36955" w:rsidP="00E36955">
      <w:pPr>
        <w:pStyle w:val="ListParagraph"/>
        <w:spacing w:line="480" w:lineRule="auto"/>
        <w:ind w:left="1287" w:firstLine="153"/>
        <w:jc w:val="both"/>
        <w:rPr>
          <w:rFonts w:ascii="Times New Roman" w:eastAsia="Times New Roman" w:hAnsi="Times New Roman" w:cs="Times New Roman"/>
        </w:rPr>
      </w:pPr>
      <w:r w:rsidRPr="00603EC6">
        <w:rPr>
          <w:rFonts w:ascii="Times New Roman" w:eastAsia="Times New Roman" w:hAnsi="Times New Roman" w:cs="Times New Roman"/>
        </w:rPr>
        <w:t xml:space="preserve">Adapun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penulis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maksud</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menanamkan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nilai-nilai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diajarkan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agama Islam, agar </w:t>
      </w:r>
      <w:proofErr w:type="spellStart"/>
      <w:r w:rsidRPr="00603EC6">
        <w:rPr>
          <w:rFonts w:ascii="Times New Roman" w:eastAsia="Times New Roman" w:hAnsi="Times New Roman" w:cs="Times New Roman"/>
        </w:rPr>
        <w:t>mereka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melaksanakan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apa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diajarkan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terhindar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esensial</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lastRenderedPageBreak/>
        <w:t>diwajibkan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agama, dan agama </w:t>
      </w:r>
      <w:proofErr w:type="spellStart"/>
      <w:r w:rsidRPr="00603EC6">
        <w:rPr>
          <w:rFonts w:ascii="Times New Roman" w:eastAsia="Times New Roman" w:hAnsi="Times New Roman" w:cs="Times New Roman"/>
        </w:rPr>
        <w:t>menghormati</w:t>
      </w:r>
      <w:proofErr w:type="spellEnd"/>
      <w:r w:rsidRPr="00603EC6">
        <w:rPr>
          <w:rFonts w:ascii="Times New Roman" w:eastAsia="Times New Roman" w:hAnsi="Times New Roman" w:cs="Times New Roman"/>
        </w:rPr>
        <w:t xml:space="preserve"> orang-orang yang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Pr>
          <w:rFonts w:ascii="Times New Roman" w:eastAsia="Times New Roman" w:hAnsi="Times New Roman" w:cs="Times New Roman"/>
        </w:rPr>
        <w:t>.</w:t>
      </w:r>
    </w:p>
    <w:p w14:paraId="553ACBB6" w14:textId="77777777" w:rsidR="00E36955" w:rsidRDefault="00E36955" w:rsidP="00E36955">
      <w:pPr>
        <w:pStyle w:val="ListParagraph"/>
        <w:spacing w:line="480" w:lineRule="auto"/>
        <w:ind w:left="1287" w:firstLine="153"/>
        <w:jc w:val="both"/>
        <w:rPr>
          <w:rFonts w:ascii="Times New Roman" w:eastAsia="Times New Roman" w:hAnsi="Times New Roman" w:cs="Times New Roman"/>
        </w:rPr>
      </w:pP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kelakuan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timbul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hasil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perpaduan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antara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nurani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pikiran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bawaan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menyatu</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kesatuan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tindakan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dihayati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sehari-hari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menumbuhkembangkan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bersumber</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iman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taqwa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w:t>
      </w:r>
      <w:proofErr w:type="spellStart"/>
      <w:r w:rsidRPr="00603EC6">
        <w:rPr>
          <w:rFonts w:ascii="Times New Roman" w:eastAsia="Times New Roman" w:hAnsi="Times New Roman" w:cs="Times New Roman"/>
        </w:rPr>
        <w:t>Membina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upaya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memperbaiki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budi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pekerti</w:t>
      </w:r>
      <w:proofErr w:type="spellEnd"/>
      <w:r w:rsidRPr="00603EC6">
        <w:rPr>
          <w:rFonts w:ascii="Times New Roman" w:eastAsia="Times New Roman" w:hAnsi="Times New Roman" w:cs="Times New Roman"/>
        </w:rPr>
        <w:t xml:space="preserve"> agar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terpelihara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budi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pekerti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w:t>
      </w:r>
    </w:p>
    <w:p w14:paraId="4BA5F788" w14:textId="77777777" w:rsidR="00E36955" w:rsidRDefault="00E36955" w:rsidP="00E36955">
      <w:pPr>
        <w:pStyle w:val="ListParagraph"/>
        <w:spacing w:line="480" w:lineRule="auto"/>
        <w:ind w:left="1287" w:firstLine="153"/>
        <w:jc w:val="both"/>
        <w:rPr>
          <w:rFonts w:ascii="Times New Roman" w:eastAsia="Times New Roman" w:hAnsi="Times New Roman" w:cs="Times New Roman"/>
        </w:rPr>
      </w:pPr>
      <w:r w:rsidRPr="00603EC6">
        <w:rPr>
          <w:rFonts w:ascii="Times New Roman" w:eastAsia="Times New Roman" w:hAnsi="Times New Roman" w:cs="Times New Roman"/>
        </w:rPr>
        <w:t xml:space="preserve">Oleh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datang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menyempurnakan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intinya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menyelamatkan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tercela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terciptanya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bahagia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sejahtera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dasarnya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langsung</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dekat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ridha</w:t>
      </w:r>
      <w:proofErr w:type="spellEnd"/>
      <w:r w:rsidRPr="00603EC6">
        <w:rPr>
          <w:rFonts w:ascii="Times New Roman" w:eastAsia="Times New Roman" w:hAnsi="Times New Roman" w:cs="Times New Roman"/>
        </w:rPr>
        <w:t xml:space="preserve"> Allah dan </w:t>
      </w:r>
      <w:proofErr w:type="spellStart"/>
      <w:r w:rsidRPr="00603EC6">
        <w:rPr>
          <w:rFonts w:ascii="Times New Roman" w:eastAsia="Times New Roman" w:hAnsi="Times New Roman" w:cs="Times New Roman"/>
        </w:rPr>
        <w:t>jaminan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kebahagiaan</w:t>
      </w:r>
      <w:proofErr w:type="spellEnd"/>
      <w:r w:rsidRPr="00603EC6">
        <w:rPr>
          <w:rFonts w:ascii="Times New Roman" w:eastAsia="Times New Roman" w:hAnsi="Times New Roman" w:cs="Times New Roman"/>
        </w:rPr>
        <w:t xml:space="preserve"> dunia </w:t>
      </w:r>
      <w:proofErr w:type="spellStart"/>
      <w:r w:rsidRPr="00603EC6">
        <w:rPr>
          <w:rFonts w:ascii="Times New Roman" w:eastAsia="Times New Roman" w:hAnsi="Times New Roman" w:cs="Times New Roman"/>
        </w:rPr>
        <w:t>akhirat</w:t>
      </w:r>
      <w:proofErr w:type="spellEnd"/>
      <w:r w:rsidRPr="00603EC6">
        <w:rPr>
          <w:rFonts w:ascii="Times New Roman" w:eastAsia="Times New Roman" w:hAnsi="Times New Roman" w:cs="Times New Roman"/>
        </w:rPr>
        <w:t>.</w:t>
      </w:r>
    </w:p>
    <w:p w14:paraId="39160442" w14:textId="77777777" w:rsidR="00E36955" w:rsidRDefault="00E36955" w:rsidP="00E36955">
      <w:pPr>
        <w:pStyle w:val="ListParagraph"/>
        <w:spacing w:line="480" w:lineRule="auto"/>
        <w:ind w:left="1287" w:firstLine="153"/>
        <w:jc w:val="both"/>
        <w:rPr>
          <w:rFonts w:ascii="Times New Roman" w:eastAsia="Times New Roman" w:hAnsi="Times New Roman" w:cs="Times New Roman"/>
        </w:rPr>
      </w:pPr>
      <w:r w:rsidRPr="00603EC6">
        <w:rPr>
          <w:rFonts w:ascii="Times New Roman" w:eastAsia="Times New Roman" w:hAnsi="Times New Roman" w:cs="Times New Roman"/>
        </w:rPr>
        <w:t xml:space="preserve">Tujuan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moral dan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Islam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bermoral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berkemauan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keras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bicara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perbuatan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tingkah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w:t>
      </w:r>
      <w:proofErr w:type="spellEnd"/>
      <w:r w:rsidRPr="00603EC6">
        <w:rPr>
          <w:rFonts w:ascii="Times New Roman" w:eastAsia="Times New Roman" w:hAnsi="Times New Roman" w:cs="Times New Roman"/>
        </w:rPr>
        <w:t xml:space="preserve">. Dalam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sehari-hari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faktor</w:t>
      </w:r>
      <w:proofErr w:type="spellEnd"/>
      <w:r w:rsidRPr="00603EC6">
        <w:rPr>
          <w:rFonts w:ascii="Times New Roman" w:eastAsia="Times New Roman" w:hAnsi="Times New Roman" w:cs="Times New Roman"/>
        </w:rPr>
        <w:t xml:space="preserve"> yang paling </w:t>
      </w:r>
      <w:proofErr w:type="spellStart"/>
      <w:r w:rsidRPr="00603EC6">
        <w:rPr>
          <w:rFonts w:ascii="Times New Roman" w:eastAsia="Times New Roman" w:hAnsi="Times New Roman" w:cs="Times New Roman"/>
        </w:rPr>
        <w:t>utama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tercapainya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sejahtera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makmur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Drs </w:t>
      </w:r>
      <w:proofErr w:type="spellStart"/>
      <w:r w:rsidRPr="00603EC6">
        <w:rPr>
          <w:rFonts w:ascii="Times New Roman" w:eastAsia="Times New Roman" w:hAnsi="Times New Roman" w:cs="Times New Roman"/>
        </w:rPr>
        <w:t>Djazuli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Dalam Islam" </w:t>
      </w:r>
      <w:proofErr w:type="spellStart"/>
      <w:r w:rsidRPr="00603EC6">
        <w:rPr>
          <w:rFonts w:ascii="Times New Roman" w:eastAsia="Times New Roman" w:hAnsi="Times New Roman" w:cs="Times New Roman"/>
        </w:rPr>
        <w:t>mengatakan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keutamaan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akhlakul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karimah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w:t>
      </w:r>
    </w:p>
    <w:p w14:paraId="1CAE2861" w14:textId="77777777" w:rsidR="00E36955" w:rsidRPr="007A711A" w:rsidRDefault="00E36955" w:rsidP="006A5D73">
      <w:pPr>
        <w:pStyle w:val="ListParagraph"/>
        <w:numPr>
          <w:ilvl w:val="0"/>
          <w:numId w:val="21"/>
        </w:numPr>
        <w:spacing w:after="0" w:line="480" w:lineRule="auto"/>
        <w:ind w:left="1560"/>
        <w:jc w:val="both"/>
        <w:rPr>
          <w:rFonts w:ascii="Times New Roman" w:eastAsia="Times New Roman" w:hAnsi="Times New Roman" w:cs="Times New Roman"/>
          <w:b/>
          <w:bCs/>
        </w:rPr>
      </w:pPr>
      <w:proofErr w:type="spellStart"/>
      <w:r w:rsidRPr="00603EC6">
        <w:rPr>
          <w:rFonts w:ascii="Times New Roman" w:eastAsia="Times New Roman" w:hAnsi="Times New Roman" w:cs="Times New Roman"/>
        </w:rPr>
        <w:lastRenderedPageBreak/>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ditanamkan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kepercayaan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teguh</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pendirian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kuat</w:t>
      </w:r>
      <w:proofErr w:type="spellEnd"/>
      <w:r w:rsidRPr="00603EC6">
        <w:rPr>
          <w:rFonts w:ascii="Times New Roman" w:eastAsia="Times New Roman" w:hAnsi="Times New Roman" w:cs="Times New Roman"/>
        </w:rPr>
        <w:t>.</w:t>
      </w:r>
    </w:p>
    <w:p w14:paraId="604FC0E4" w14:textId="77777777" w:rsidR="00E36955" w:rsidRPr="007A711A" w:rsidRDefault="00E36955" w:rsidP="006A5D73">
      <w:pPr>
        <w:pStyle w:val="ListParagraph"/>
        <w:numPr>
          <w:ilvl w:val="0"/>
          <w:numId w:val="21"/>
        </w:numPr>
        <w:spacing w:after="0" w:line="480" w:lineRule="auto"/>
        <w:ind w:left="1560"/>
        <w:jc w:val="both"/>
        <w:rPr>
          <w:rFonts w:ascii="Times New Roman" w:eastAsia="Times New Roman" w:hAnsi="Times New Roman" w:cs="Times New Roman"/>
          <w:b/>
          <w:bCs/>
        </w:rPr>
      </w:pPr>
      <w:r w:rsidRPr="007A711A">
        <w:rPr>
          <w:rFonts w:ascii="Times New Roman" w:eastAsia="Times New Roman" w:hAnsi="Times New Roman" w:cs="Times New Roman"/>
        </w:rPr>
        <w:t>Sifat-</w:t>
      </w:r>
      <w:proofErr w:type="spellStart"/>
      <w:r w:rsidRPr="007A711A">
        <w:rPr>
          <w:rFonts w:ascii="Times New Roman" w:eastAsia="Times New Roman" w:hAnsi="Times New Roman" w:cs="Times New Roman"/>
        </w:rPr>
        <w:t>sifat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terpuji</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baik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merupakan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latihan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bagi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pembentukan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sikap</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dalam</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sehari-hari</w:t>
      </w:r>
      <w:proofErr w:type="spellEnd"/>
      <w:r w:rsidRPr="007A711A">
        <w:rPr>
          <w:rFonts w:ascii="Times New Roman" w:eastAsia="Times New Roman" w:hAnsi="Times New Roman" w:cs="Times New Roman"/>
        </w:rPr>
        <w:t>. Sifat-</w:t>
      </w:r>
      <w:proofErr w:type="spellStart"/>
      <w:r w:rsidRPr="007A711A">
        <w:rPr>
          <w:rFonts w:ascii="Times New Roman" w:eastAsia="Times New Roman" w:hAnsi="Times New Roman" w:cs="Times New Roman"/>
        </w:rPr>
        <w:t>sifat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ini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banyak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dibicarakan</w:t>
      </w:r>
      <w:proofErr w:type="spellEnd"/>
      <w:r w:rsidRPr="007A711A">
        <w:rPr>
          <w:rFonts w:ascii="Times New Roman" w:eastAsia="Times New Roman" w:hAnsi="Times New Roman" w:cs="Times New Roman"/>
        </w:rPr>
        <w:t xml:space="preserve"> dan </w:t>
      </w:r>
      <w:proofErr w:type="spellStart"/>
      <w:r w:rsidRPr="007A711A">
        <w:rPr>
          <w:rFonts w:ascii="Times New Roman" w:eastAsia="Times New Roman" w:hAnsi="Times New Roman" w:cs="Times New Roman"/>
        </w:rPr>
        <w:t>berhubungan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dengan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rukun</w:t>
      </w:r>
      <w:proofErr w:type="spellEnd"/>
      <w:r w:rsidRPr="007A711A">
        <w:rPr>
          <w:rFonts w:ascii="Times New Roman" w:eastAsia="Times New Roman" w:hAnsi="Times New Roman" w:cs="Times New Roman"/>
        </w:rPr>
        <w:t xml:space="preserve"> Islam </w:t>
      </w:r>
      <w:proofErr w:type="spellStart"/>
      <w:r w:rsidRPr="007A711A">
        <w:rPr>
          <w:rFonts w:ascii="Times New Roman" w:eastAsia="Times New Roman" w:hAnsi="Times New Roman" w:cs="Times New Roman"/>
        </w:rPr>
        <w:t>seperti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sholat</w:t>
      </w:r>
      <w:proofErr w:type="spellEnd"/>
      <w:r w:rsidRPr="007A711A">
        <w:rPr>
          <w:rFonts w:ascii="Times New Roman" w:eastAsia="Times New Roman" w:hAnsi="Times New Roman" w:cs="Times New Roman"/>
        </w:rPr>
        <w:t xml:space="preserve">, zakat, </w:t>
      </w:r>
      <w:proofErr w:type="spellStart"/>
      <w:r w:rsidRPr="007A711A">
        <w:rPr>
          <w:rFonts w:ascii="Times New Roman" w:eastAsia="Times New Roman" w:hAnsi="Times New Roman" w:cs="Times New Roman"/>
        </w:rPr>
        <w:t>puasa</w:t>
      </w:r>
      <w:proofErr w:type="spellEnd"/>
      <w:r w:rsidRPr="007A711A">
        <w:rPr>
          <w:rFonts w:ascii="Times New Roman" w:eastAsia="Times New Roman" w:hAnsi="Times New Roman" w:cs="Times New Roman"/>
        </w:rPr>
        <w:t xml:space="preserve">, haji, </w:t>
      </w:r>
      <w:proofErr w:type="spellStart"/>
      <w:r w:rsidRPr="007A711A">
        <w:rPr>
          <w:rFonts w:ascii="Times New Roman" w:eastAsia="Times New Roman" w:hAnsi="Times New Roman" w:cs="Times New Roman"/>
        </w:rPr>
        <w:t>sodaqah</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saling</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tolong</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menolong</w:t>
      </w:r>
      <w:proofErr w:type="spellEnd"/>
      <w:r w:rsidRPr="007A711A">
        <w:rPr>
          <w:rFonts w:ascii="Times New Roman" w:eastAsia="Times New Roman" w:hAnsi="Times New Roman" w:cs="Times New Roman"/>
        </w:rPr>
        <w:t xml:space="preserve"> dan lain </w:t>
      </w:r>
      <w:proofErr w:type="spellStart"/>
      <w:r w:rsidRPr="007A711A">
        <w:rPr>
          <w:rFonts w:ascii="Times New Roman" w:eastAsia="Times New Roman" w:hAnsi="Times New Roman" w:cs="Times New Roman"/>
        </w:rPr>
        <w:t>sebagainya</w:t>
      </w:r>
      <w:proofErr w:type="spellEnd"/>
      <w:r w:rsidRPr="007A711A">
        <w:rPr>
          <w:rFonts w:ascii="Times New Roman" w:eastAsia="Times New Roman" w:hAnsi="Times New Roman" w:cs="Times New Roman"/>
        </w:rPr>
        <w:t>.</w:t>
      </w:r>
    </w:p>
    <w:p w14:paraId="6EA7D8BF" w14:textId="77777777" w:rsidR="00E36955" w:rsidRPr="007A711A" w:rsidRDefault="00E36955" w:rsidP="006A5D73">
      <w:pPr>
        <w:pStyle w:val="ListParagraph"/>
        <w:numPr>
          <w:ilvl w:val="0"/>
          <w:numId w:val="21"/>
        </w:numPr>
        <w:spacing w:after="0" w:line="480" w:lineRule="auto"/>
        <w:ind w:left="1560"/>
        <w:jc w:val="both"/>
        <w:rPr>
          <w:rFonts w:ascii="Times New Roman" w:eastAsia="Times New Roman" w:hAnsi="Times New Roman" w:cs="Times New Roman"/>
          <w:b/>
          <w:bCs/>
        </w:rPr>
      </w:pPr>
      <w:proofErr w:type="spellStart"/>
      <w:r w:rsidRPr="007A711A">
        <w:rPr>
          <w:rFonts w:ascii="Times New Roman" w:eastAsia="Times New Roman" w:hAnsi="Times New Roman" w:cs="Times New Roman"/>
        </w:rPr>
        <w:t>Untuk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mengatur</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dengan</w:t>
      </w:r>
      <w:proofErr w:type="spellEnd"/>
      <w:r w:rsidRPr="007A711A">
        <w:rPr>
          <w:rFonts w:ascii="Times New Roman" w:eastAsia="Times New Roman" w:hAnsi="Times New Roman" w:cs="Times New Roman"/>
        </w:rPr>
        <w:t xml:space="preserve"> Allah dan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dengan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w:t>
      </w:r>
      <w:r>
        <w:rPr>
          <w:rStyle w:val="FootnoteReference"/>
          <w:rFonts w:ascii="Times New Roman" w:eastAsia="Times New Roman" w:hAnsi="Times New Roman" w:cs="Times New Roman"/>
        </w:rPr>
        <w:footnoteReference w:id="43"/>
      </w:r>
    </w:p>
    <w:p w14:paraId="38330322" w14:textId="77777777" w:rsidR="00E36955" w:rsidRPr="007A711A" w:rsidRDefault="00E36955" w:rsidP="00E36955">
      <w:pPr>
        <w:pStyle w:val="ListParagraph"/>
        <w:spacing w:line="480" w:lineRule="auto"/>
        <w:ind w:left="1560"/>
        <w:jc w:val="both"/>
        <w:rPr>
          <w:rFonts w:ascii="Times New Roman" w:eastAsia="Times New Roman" w:hAnsi="Times New Roman" w:cs="Times New Roman"/>
          <w:b/>
          <w:bCs/>
        </w:rPr>
      </w:pPr>
      <w:r w:rsidRPr="007A711A">
        <w:rPr>
          <w:rFonts w:ascii="Times New Roman" w:eastAsia="Times New Roman" w:hAnsi="Times New Roman" w:cs="Times New Roman"/>
        </w:rPr>
        <w:t xml:space="preserve">Dalam agama </w:t>
      </w:r>
      <w:proofErr w:type="spellStart"/>
      <w:r w:rsidRPr="007A711A">
        <w:rPr>
          <w:rFonts w:ascii="Times New Roman" w:eastAsia="Times New Roman" w:hAnsi="Times New Roman" w:cs="Times New Roman"/>
        </w:rPr>
        <w:t>sudah</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diatur</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bagaimana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seharusnya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berakhlak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baik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terhadap</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 xml:space="preserve">, dan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berakhlak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baik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tehadap</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makhluk</w:t>
      </w:r>
      <w:proofErr w:type="spellEnd"/>
      <w:r w:rsidRPr="007A711A">
        <w:rPr>
          <w:rFonts w:ascii="Times New Roman" w:eastAsia="Times New Roman" w:hAnsi="Times New Roman" w:cs="Times New Roman"/>
        </w:rPr>
        <w:t xml:space="preserve"> yang lain, </w:t>
      </w:r>
      <w:proofErr w:type="spellStart"/>
      <w:r w:rsidRPr="007A711A">
        <w:rPr>
          <w:rFonts w:ascii="Times New Roman" w:eastAsia="Times New Roman" w:hAnsi="Times New Roman" w:cs="Times New Roman"/>
        </w:rPr>
        <w:t>karena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diciptakan</w:t>
      </w:r>
      <w:proofErr w:type="spellEnd"/>
      <w:r w:rsidRPr="007A711A">
        <w:rPr>
          <w:rFonts w:ascii="Times New Roman" w:eastAsia="Times New Roman" w:hAnsi="Times New Roman" w:cs="Times New Roman"/>
        </w:rPr>
        <w:t xml:space="preserve"> oleh Allah </w:t>
      </w:r>
      <w:proofErr w:type="spellStart"/>
      <w:r w:rsidRPr="007A711A">
        <w:rPr>
          <w:rFonts w:ascii="Times New Roman" w:eastAsia="Times New Roman" w:hAnsi="Times New Roman" w:cs="Times New Roman"/>
        </w:rPr>
        <w:t>Swt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untuk</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menjadi</w:t>
      </w:r>
      <w:proofErr w:type="spellEnd"/>
      <w:r w:rsidRPr="007A711A">
        <w:rPr>
          <w:rFonts w:ascii="Times New Roman" w:eastAsia="Times New Roman" w:hAnsi="Times New Roman" w:cs="Times New Roman"/>
        </w:rPr>
        <w:t xml:space="preserve"> khalifah.</w:t>
      </w:r>
    </w:p>
    <w:p w14:paraId="180C10FC" w14:textId="77777777" w:rsidR="00E36955" w:rsidRPr="00603EC6" w:rsidRDefault="00E36955" w:rsidP="00E36955">
      <w:pPr>
        <w:pStyle w:val="ListParagraph"/>
        <w:spacing w:line="480" w:lineRule="auto"/>
        <w:ind w:left="1287" w:firstLine="153"/>
        <w:jc w:val="both"/>
        <w:rPr>
          <w:rFonts w:ascii="Times New Roman" w:eastAsia="Times New Roman" w:hAnsi="Times New Roman" w:cs="Times New Roman"/>
        </w:rPr>
      </w:pPr>
      <w:r w:rsidRPr="00603EC6">
        <w:rPr>
          <w:rFonts w:ascii="Times New Roman" w:eastAsia="Times New Roman" w:hAnsi="Times New Roman" w:cs="Times New Roman"/>
        </w:rPr>
        <w:t xml:space="preserve">Dari </w:t>
      </w:r>
      <w:proofErr w:type="spellStart"/>
      <w:r w:rsidRPr="00603EC6">
        <w:rPr>
          <w:rFonts w:ascii="Times New Roman" w:eastAsia="Times New Roman" w:hAnsi="Times New Roman" w:cs="Times New Roman"/>
        </w:rPr>
        <w:t>uraian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diambil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kesimpulan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ditanamkan</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hidupnya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berjalan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aman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tentram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bahagia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sejahtera</w:t>
      </w:r>
      <w:proofErr w:type="spellEnd"/>
      <w:r w:rsidRPr="00603EC6">
        <w:rPr>
          <w:rFonts w:ascii="Times New Roman" w:eastAsia="Times New Roman" w:hAnsi="Times New Roman" w:cs="Times New Roman"/>
        </w:rPr>
        <w:t>.</w:t>
      </w:r>
    </w:p>
    <w:p w14:paraId="21F46106" w14:textId="77777777" w:rsidR="00E36955" w:rsidRPr="00603EC6" w:rsidRDefault="00E36955" w:rsidP="00E36955">
      <w:pPr>
        <w:spacing w:line="480" w:lineRule="auto"/>
        <w:jc w:val="both"/>
        <w:rPr>
          <w:rFonts w:ascii="Times New Roman" w:eastAsia="Times New Roman" w:hAnsi="Times New Roman" w:cs="Times New Roman"/>
        </w:rPr>
      </w:pPr>
    </w:p>
    <w:p w14:paraId="373AF5FA" w14:textId="77777777" w:rsidR="00E36955" w:rsidRDefault="00E36955" w:rsidP="006A5D73">
      <w:pPr>
        <w:pStyle w:val="ListParagraph"/>
        <w:numPr>
          <w:ilvl w:val="0"/>
          <w:numId w:val="7"/>
        </w:numPr>
        <w:spacing w:after="0" w:line="480" w:lineRule="auto"/>
        <w:jc w:val="both"/>
        <w:rPr>
          <w:rFonts w:ascii="Times New Roman" w:eastAsia="Times New Roman" w:hAnsi="Times New Roman" w:cs="Times New Roman"/>
          <w:b/>
          <w:bCs/>
        </w:rPr>
      </w:pPr>
      <w:proofErr w:type="spellStart"/>
      <w:r w:rsidRPr="007A711A">
        <w:rPr>
          <w:rFonts w:ascii="Times New Roman" w:eastAsia="Times New Roman" w:hAnsi="Times New Roman" w:cs="Times New Roman"/>
          <w:b/>
          <w:bCs/>
        </w:rPr>
        <w:t>Peranan</w:t>
      </w:r>
      <w:proofErr w:type="spellEnd"/>
      <w:r w:rsidRPr="007A711A">
        <w:rPr>
          <w:rFonts w:ascii="Times New Roman" w:eastAsia="Times New Roman" w:hAnsi="Times New Roman" w:cs="Times New Roman"/>
          <w:b/>
          <w:bCs/>
        </w:rPr>
        <w:t xml:space="preserve"> Guru Pendidikan Agama Islam </w:t>
      </w:r>
      <w:proofErr w:type="spellStart"/>
      <w:r w:rsidRPr="007A711A">
        <w:rPr>
          <w:rFonts w:ascii="Times New Roman" w:eastAsia="Times New Roman" w:hAnsi="Times New Roman" w:cs="Times New Roman"/>
          <w:b/>
          <w:bCs/>
        </w:rPr>
        <w:t>Terhadap</w:t>
      </w:r>
      <w:proofErr w:type="spellEnd"/>
      <w:r w:rsidRPr="007A711A">
        <w:rPr>
          <w:rFonts w:ascii="Times New Roman" w:eastAsia="Times New Roman" w:hAnsi="Times New Roman" w:cs="Times New Roman"/>
          <w:b/>
          <w:bCs/>
        </w:rPr>
        <w:t xml:space="preserve"> </w:t>
      </w:r>
      <w:proofErr w:type="spellStart"/>
      <w:r w:rsidRPr="007A711A">
        <w:rPr>
          <w:rFonts w:ascii="Times New Roman" w:eastAsia="Times New Roman" w:hAnsi="Times New Roman" w:cs="Times New Roman"/>
          <w:b/>
          <w:bCs/>
        </w:rPr>
        <w:t>Pembentukan</w:t>
      </w:r>
      <w:proofErr w:type="spellEnd"/>
      <w:r w:rsidRPr="007A711A">
        <w:rPr>
          <w:rFonts w:ascii="Times New Roman" w:eastAsia="Times New Roman" w:hAnsi="Times New Roman" w:cs="Times New Roman"/>
          <w:b/>
          <w:bCs/>
        </w:rPr>
        <w:t xml:space="preserve"> </w:t>
      </w:r>
      <w:proofErr w:type="spellStart"/>
      <w:r w:rsidRPr="007A711A">
        <w:rPr>
          <w:rFonts w:ascii="Times New Roman" w:eastAsia="Times New Roman" w:hAnsi="Times New Roman" w:cs="Times New Roman"/>
          <w:b/>
          <w:bCs/>
        </w:rPr>
        <w:t>Akhlak</w:t>
      </w:r>
      <w:proofErr w:type="spellEnd"/>
      <w:r w:rsidRPr="007A711A">
        <w:rPr>
          <w:rFonts w:ascii="Times New Roman" w:eastAsia="Times New Roman" w:hAnsi="Times New Roman" w:cs="Times New Roman"/>
          <w:b/>
          <w:bCs/>
        </w:rPr>
        <w:t xml:space="preserve"> </w:t>
      </w:r>
      <w:proofErr w:type="spellStart"/>
      <w:r w:rsidRPr="007A711A">
        <w:rPr>
          <w:rFonts w:ascii="Times New Roman" w:eastAsia="Times New Roman" w:hAnsi="Times New Roman" w:cs="Times New Roman"/>
          <w:b/>
          <w:bCs/>
        </w:rPr>
        <w:t>Terpuji</w:t>
      </w:r>
      <w:proofErr w:type="spellEnd"/>
    </w:p>
    <w:p w14:paraId="6BFB46A4" w14:textId="77777777" w:rsidR="00E36955" w:rsidRDefault="00E36955" w:rsidP="00E36955">
      <w:pPr>
        <w:pStyle w:val="ListParagraph"/>
        <w:spacing w:line="480" w:lineRule="auto"/>
        <w:ind w:left="927" w:firstLine="513"/>
        <w:jc w:val="both"/>
        <w:rPr>
          <w:rFonts w:ascii="Times New Roman" w:eastAsia="Times New Roman" w:hAnsi="Times New Roman" w:cs="Times New Roman"/>
        </w:rPr>
      </w:pPr>
      <w:r w:rsidRPr="007A711A">
        <w:rPr>
          <w:rFonts w:ascii="Times New Roman" w:eastAsia="Times New Roman" w:hAnsi="Times New Roman" w:cs="Times New Roman"/>
        </w:rPr>
        <w:lastRenderedPageBreak/>
        <w:t xml:space="preserve">Pendidikan agama </w:t>
      </w:r>
      <w:proofErr w:type="spellStart"/>
      <w:r w:rsidRPr="007A711A">
        <w:rPr>
          <w:rFonts w:ascii="Times New Roman" w:eastAsia="Times New Roman" w:hAnsi="Times New Roman" w:cs="Times New Roman"/>
        </w:rPr>
        <w:t>adalah</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suatu</w:t>
      </w:r>
      <w:proofErr w:type="spellEnd"/>
      <w:r w:rsidRPr="007A711A">
        <w:rPr>
          <w:rFonts w:ascii="Times New Roman" w:eastAsia="Times New Roman" w:hAnsi="Times New Roman" w:cs="Times New Roman"/>
        </w:rPr>
        <w:t xml:space="preserve"> proses </w:t>
      </w:r>
      <w:proofErr w:type="spellStart"/>
      <w:r w:rsidRPr="007A711A">
        <w:rPr>
          <w:rFonts w:ascii="Times New Roman" w:eastAsia="Times New Roman" w:hAnsi="Times New Roman" w:cs="Times New Roman"/>
        </w:rPr>
        <w:t>pembinaan</w:t>
      </w:r>
      <w:proofErr w:type="spellEnd"/>
      <w:r w:rsidRPr="007A711A">
        <w:rPr>
          <w:rFonts w:ascii="Times New Roman" w:eastAsia="Times New Roman" w:hAnsi="Times New Roman" w:cs="Times New Roman"/>
        </w:rPr>
        <w:t xml:space="preserve"> dan </w:t>
      </w:r>
      <w:proofErr w:type="spellStart"/>
      <w:r w:rsidRPr="007A711A">
        <w:rPr>
          <w:rFonts w:ascii="Times New Roman" w:eastAsia="Times New Roman" w:hAnsi="Times New Roman" w:cs="Times New Roman"/>
        </w:rPr>
        <w:t>pengajaran</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dilaksanakan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dalam</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segala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segi</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dapat</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membimbing</w:t>
      </w:r>
      <w:proofErr w:type="spellEnd"/>
      <w:r w:rsidRPr="007A711A">
        <w:rPr>
          <w:rFonts w:ascii="Times New Roman" w:eastAsia="Times New Roman" w:hAnsi="Times New Roman" w:cs="Times New Roman"/>
        </w:rPr>
        <w:t xml:space="preserve"> dan </w:t>
      </w:r>
      <w:proofErr w:type="spellStart"/>
      <w:r w:rsidRPr="007A711A">
        <w:rPr>
          <w:rFonts w:ascii="Times New Roman" w:eastAsia="Times New Roman" w:hAnsi="Times New Roman" w:cs="Times New Roman"/>
        </w:rPr>
        <w:t>mengarahkan</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seseorang</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menjadi</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manusia</w:t>
      </w:r>
      <w:proofErr w:type="spellEnd"/>
      <w:r w:rsidRPr="007A711A">
        <w:rPr>
          <w:rFonts w:ascii="Times New Roman" w:eastAsia="Times New Roman" w:hAnsi="Times New Roman" w:cs="Times New Roman"/>
        </w:rPr>
        <w:t xml:space="preserve"> yang </w:t>
      </w:r>
      <w:proofErr w:type="spellStart"/>
      <w:r w:rsidRPr="007A711A">
        <w:rPr>
          <w:rFonts w:ascii="Times New Roman" w:eastAsia="Times New Roman" w:hAnsi="Times New Roman" w:cs="Times New Roman"/>
        </w:rPr>
        <w:t>bertaqwa</w:t>
      </w:r>
      <w:proofErr w:type="spellEnd"/>
      <w:r w:rsidRPr="007A711A">
        <w:rPr>
          <w:rFonts w:ascii="Times New Roman" w:eastAsia="Times New Roman" w:hAnsi="Times New Roman" w:cs="Times New Roman"/>
        </w:rPr>
        <w:t xml:space="preserve"> </w:t>
      </w:r>
      <w:proofErr w:type="spellStart"/>
      <w:r w:rsidRPr="007A711A">
        <w:rPr>
          <w:rFonts w:ascii="Times New Roman" w:eastAsia="Times New Roman" w:hAnsi="Times New Roman" w:cs="Times New Roman"/>
        </w:rPr>
        <w:t>kepada</w:t>
      </w:r>
      <w:proofErr w:type="spellEnd"/>
      <w:r w:rsidRPr="007A711A">
        <w:rPr>
          <w:rFonts w:ascii="Times New Roman" w:eastAsia="Times New Roman" w:hAnsi="Times New Roman" w:cs="Times New Roman"/>
        </w:rPr>
        <w:t xml:space="preserve"> Allah SWT</w:t>
      </w:r>
      <w:r>
        <w:rPr>
          <w:rFonts w:ascii="Times New Roman" w:eastAsia="Times New Roman" w:hAnsi="Times New Roman" w:cs="Times New Roman"/>
        </w:rPr>
        <w:t xml:space="preserve"> </w:t>
      </w:r>
      <w:r w:rsidRPr="00603EC6">
        <w:rPr>
          <w:rFonts w:ascii="Times New Roman" w:eastAsia="Times New Roman" w:hAnsi="Times New Roman" w:cs="Times New Roman"/>
        </w:rPr>
        <w:t xml:space="preserve">dan </w:t>
      </w:r>
      <w:proofErr w:type="spellStart"/>
      <w:r w:rsidRPr="00603EC6">
        <w:rPr>
          <w:rFonts w:ascii="Times New Roman" w:eastAsia="Times New Roman" w:hAnsi="Times New Roman" w:cs="Times New Roman"/>
        </w:rPr>
        <w:t>berpegang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teguh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agama Allah,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Melihan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realita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terjadi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perilaku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sudah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nilai-nilai</w:t>
      </w:r>
      <w:proofErr w:type="spellEnd"/>
      <w:r w:rsidRPr="00603EC6">
        <w:rPr>
          <w:rFonts w:ascii="Times New Roman" w:eastAsia="Times New Roman" w:hAnsi="Times New Roman" w:cs="Times New Roman"/>
        </w:rPr>
        <w:t xml:space="preserve"> agama, moral dan </w:t>
      </w:r>
      <w:proofErr w:type="spellStart"/>
      <w:r w:rsidRPr="00603EC6">
        <w:rPr>
          <w:rFonts w:ascii="Times New Roman" w:eastAsia="Times New Roman" w:hAnsi="Times New Roman" w:cs="Times New Roman"/>
        </w:rPr>
        <w:t>nilai-nilai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budaya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hidup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Padahal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maju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mundurnya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bangsa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tergantung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bagaimana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bangsa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memperlakukan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anak-anaknya</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mengembangkan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kemampuan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langsung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nasional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terwujud</w:t>
      </w:r>
      <w:proofErr w:type="spellEnd"/>
      <w:r w:rsidRPr="00603EC6">
        <w:rPr>
          <w:rFonts w:ascii="Times New Roman" w:eastAsia="Times New Roman" w:hAnsi="Times New Roman" w:cs="Times New Roman"/>
        </w:rPr>
        <w:t>.</w:t>
      </w:r>
    </w:p>
    <w:p w14:paraId="21D20514" w14:textId="77777777" w:rsidR="00E36955" w:rsidRDefault="00E36955" w:rsidP="00E36955">
      <w:pPr>
        <w:pStyle w:val="ListParagraph"/>
        <w:spacing w:line="480" w:lineRule="auto"/>
        <w:ind w:left="927" w:firstLine="513"/>
        <w:jc w:val="both"/>
        <w:rPr>
          <w:rFonts w:ascii="Times New Roman" w:eastAsia="Times New Roman" w:hAnsi="Times New Roman" w:cs="Times New Roman"/>
        </w:rPr>
      </w:pPr>
      <w:r w:rsidRPr="00603EC6">
        <w:rPr>
          <w:rFonts w:ascii="Times New Roman" w:eastAsia="Times New Roman" w:hAnsi="Times New Roman" w:cs="Times New Roman"/>
        </w:rPr>
        <w:t xml:space="preserve">Guru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sangat </w:t>
      </w:r>
      <w:proofErr w:type="spellStart"/>
      <w:r w:rsidRPr="00603EC6">
        <w:rPr>
          <w:rFonts w:ascii="Times New Roman" w:eastAsia="Times New Roman" w:hAnsi="Times New Roman" w:cs="Times New Roman"/>
        </w:rPr>
        <w:t>berperan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disekolah</w:t>
      </w:r>
      <w:proofErr w:type="spellEnd"/>
      <w:r w:rsidRPr="00603EC6">
        <w:rPr>
          <w:rFonts w:ascii="Times New Roman" w:eastAsia="Times New Roman" w:hAnsi="Times New Roman" w:cs="Times New Roman"/>
        </w:rPr>
        <w:t xml:space="preserve"> Tujuan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diantaranya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sesuai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tuntunan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ajaran</w:t>
      </w:r>
      <w:proofErr w:type="spellEnd"/>
      <w:r w:rsidRPr="00603EC6">
        <w:rPr>
          <w:rFonts w:ascii="Times New Roman" w:eastAsia="Times New Roman" w:hAnsi="Times New Roman" w:cs="Times New Roman"/>
        </w:rPr>
        <w:t xml:space="preserve"> agama. </w:t>
      </w:r>
      <w:proofErr w:type="spellStart"/>
      <w:r w:rsidRPr="00603EC6">
        <w:rPr>
          <w:rFonts w:ascii="Times New Roman" w:eastAsia="Times New Roman" w:hAnsi="Times New Roman" w:cs="Times New Roman"/>
        </w:rPr>
        <w:t>Mengingat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setiap</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memiliki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kepribadian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kemampuan</w:t>
      </w:r>
      <w:proofErr w:type="spellEnd"/>
      <w:r w:rsidRPr="00603EC6">
        <w:rPr>
          <w:rFonts w:ascii="Times New Roman" w:eastAsia="Times New Roman" w:hAnsi="Times New Roman" w:cs="Times New Roman"/>
        </w:rPr>
        <w:t xml:space="preserve"> professional, </w:t>
      </w:r>
      <w:proofErr w:type="spellStart"/>
      <w:r w:rsidRPr="00603EC6">
        <w:rPr>
          <w:rFonts w:ascii="Times New Roman" w:eastAsia="Times New Roman" w:hAnsi="Times New Roman" w:cs="Times New Roman"/>
        </w:rPr>
        <w:t>dedikasi</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tanggung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jawab</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semuanya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esensi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Esensi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sebuah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lembaga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kualitas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pembinaan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diciptakan</w:t>
      </w:r>
      <w:proofErr w:type="spellEnd"/>
      <w:r w:rsidRPr="00603EC6">
        <w:rPr>
          <w:rFonts w:ascii="Times New Roman" w:eastAsia="Times New Roman" w:hAnsi="Times New Roman" w:cs="Times New Roman"/>
        </w:rPr>
        <w:t xml:space="preserve"> oleh guru yang </w:t>
      </w:r>
      <w:proofErr w:type="spellStart"/>
      <w:r w:rsidRPr="00603EC6">
        <w:rPr>
          <w:rFonts w:ascii="Times New Roman" w:eastAsia="Times New Roman" w:hAnsi="Times New Roman" w:cs="Times New Roman"/>
        </w:rPr>
        <w:t>profesional</w:t>
      </w:r>
      <w:proofErr w:type="spellEnd"/>
      <w:r w:rsidRPr="00603EC6">
        <w:rPr>
          <w:rFonts w:ascii="Times New Roman" w:eastAsia="Times New Roman" w:hAnsi="Times New Roman" w:cs="Times New Roman"/>
        </w:rPr>
        <w:t xml:space="preserve">. Dalam </w:t>
      </w:r>
      <w:proofErr w:type="spellStart"/>
      <w:r w:rsidRPr="00603EC6">
        <w:rPr>
          <w:rFonts w:ascii="Times New Roman" w:eastAsia="Times New Roman" w:hAnsi="Times New Roman" w:cs="Times New Roman"/>
        </w:rPr>
        <w:t>konteks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lastRenderedPageBreak/>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dikaji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ilmiah</w:t>
      </w:r>
      <w:proofErr w:type="spellEnd"/>
      <w:r>
        <w:rPr>
          <w:rFonts w:ascii="Times New Roman" w:eastAsia="Times New Roman" w:hAnsi="Times New Roman" w:cs="Times New Roman"/>
        </w:rPr>
        <w:t>.</w:t>
      </w:r>
      <w:r>
        <w:rPr>
          <w:rStyle w:val="FootnoteReference"/>
          <w:rFonts w:ascii="Times New Roman" w:eastAsia="Times New Roman" w:hAnsi="Times New Roman" w:cs="Times New Roman"/>
        </w:rPr>
        <w:footnoteReference w:id="44"/>
      </w:r>
      <w:r w:rsidRPr="00603EC6">
        <w:rPr>
          <w:rFonts w:ascii="Times New Roman" w:eastAsia="Times New Roman" w:hAnsi="Times New Roman" w:cs="Times New Roman"/>
        </w:rPr>
        <w:t xml:space="preserve"> </w:t>
      </w:r>
    </w:p>
    <w:p w14:paraId="1119A1B7" w14:textId="77777777" w:rsidR="00E36955" w:rsidRDefault="00E36955" w:rsidP="00E36955">
      <w:pPr>
        <w:pStyle w:val="ListParagraph"/>
        <w:spacing w:line="480" w:lineRule="auto"/>
        <w:ind w:left="927" w:firstLine="513"/>
        <w:jc w:val="both"/>
        <w:rPr>
          <w:rFonts w:ascii="Times New Roman" w:eastAsia="Times New Roman" w:hAnsi="Times New Roman" w:cs="Times New Roman"/>
        </w:rPr>
      </w:pP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konseptual</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terpisahkan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kurikulum</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kurikulum</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pembinaan</w:t>
      </w:r>
      <w:proofErr w:type="spellEnd"/>
      <w:r w:rsidRPr="00603EC6">
        <w:rPr>
          <w:rFonts w:ascii="Times New Roman" w:eastAsia="Times New Roman" w:hAnsi="Times New Roman" w:cs="Times New Roman"/>
        </w:rPr>
        <w:t xml:space="preserve">. Atas </w:t>
      </w:r>
      <w:proofErr w:type="spellStart"/>
      <w:r w:rsidRPr="00603EC6">
        <w:rPr>
          <w:rFonts w:ascii="Times New Roman" w:eastAsia="Times New Roman" w:hAnsi="Times New Roman" w:cs="Times New Roman"/>
        </w:rPr>
        <w:t>dasar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mencakup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perencanaan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pelaksanaan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penilaian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bimbingan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membina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Pr>
          <w:rFonts w:ascii="Times New Roman" w:eastAsia="Times New Roman" w:hAnsi="Times New Roman" w:cs="Times New Roman"/>
        </w:rPr>
        <w:t xml:space="preserve"> </w:t>
      </w:r>
      <w:r w:rsidRPr="00603EC6">
        <w:rPr>
          <w:rFonts w:ascii="Times New Roman" w:eastAsia="Times New Roman" w:hAnsi="Times New Roman" w:cs="Times New Roman"/>
        </w:rPr>
        <w:t xml:space="preserve">yang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mulia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luas</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ditentukan</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variabel</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luas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orang </w:t>
      </w:r>
      <w:proofErr w:type="spellStart"/>
      <w:r w:rsidRPr="00603EC6">
        <w:rPr>
          <w:rFonts w:ascii="Times New Roman" w:eastAsia="Times New Roman" w:hAnsi="Times New Roman" w:cs="Times New Roman"/>
        </w:rPr>
        <w:t>tua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dirumah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lingkungan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sosial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lingkungan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pergaulan</w:t>
      </w:r>
      <w:proofErr w:type="spellEnd"/>
      <w:r w:rsidRPr="00603EC6">
        <w:rPr>
          <w:rFonts w:ascii="Times New Roman" w:eastAsia="Times New Roman" w:hAnsi="Times New Roman" w:cs="Times New Roman"/>
        </w:rPr>
        <w:t xml:space="preserve">, media dan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internal </w:t>
      </w:r>
      <w:proofErr w:type="spellStart"/>
      <w:r w:rsidRPr="00603EC6">
        <w:rPr>
          <w:rFonts w:ascii="Times New Roman" w:eastAsia="Times New Roman" w:hAnsi="Times New Roman" w:cs="Times New Roman"/>
        </w:rPr>
        <w:t>kurikulum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sendiri</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sangat </w:t>
      </w:r>
      <w:proofErr w:type="spellStart"/>
      <w:r w:rsidRPr="00603EC6">
        <w:rPr>
          <w:rFonts w:ascii="Times New Roman" w:eastAsia="Times New Roman" w:hAnsi="Times New Roman" w:cs="Times New Roman"/>
        </w:rPr>
        <w:t>menentukan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keberhasilan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terpuji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melalui</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kelas</w:t>
      </w:r>
      <w:proofErr w:type="spellEnd"/>
      <w:r w:rsidRPr="00603EC6">
        <w:rPr>
          <w:rFonts w:ascii="Times New Roman" w:eastAsia="Times New Roman" w:hAnsi="Times New Roman" w:cs="Times New Roman"/>
        </w:rPr>
        <w:t xml:space="preserve"> dan proses </w:t>
      </w:r>
      <w:proofErr w:type="spellStart"/>
      <w:r w:rsidRPr="00603EC6">
        <w:rPr>
          <w:rFonts w:ascii="Times New Roman" w:eastAsia="Times New Roman" w:hAnsi="Times New Roman" w:cs="Times New Roman"/>
        </w:rPr>
        <w:t>bimbingan</w:t>
      </w:r>
      <w:proofErr w:type="spellEnd"/>
      <w:r w:rsidRPr="00603EC6">
        <w:rPr>
          <w:rFonts w:ascii="Times New Roman" w:eastAsia="Times New Roman" w:hAnsi="Times New Roman" w:cs="Times New Roman"/>
        </w:rPr>
        <w:t xml:space="preserve"> di </w:t>
      </w:r>
      <w:proofErr w:type="spellStart"/>
      <w:r w:rsidRPr="00603EC6">
        <w:rPr>
          <w:rFonts w:ascii="Times New Roman" w:eastAsia="Times New Roman" w:hAnsi="Times New Roman" w:cs="Times New Roman"/>
        </w:rPr>
        <w:t>luar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menggunakan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keteladanan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penghargaan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hukuman</w:t>
      </w:r>
      <w:proofErr w:type="spellEnd"/>
      <w:r w:rsidRPr="00603EC6">
        <w:rPr>
          <w:rFonts w:ascii="Times New Roman" w:eastAsia="Times New Roman" w:hAnsi="Times New Roman" w:cs="Times New Roman"/>
        </w:rPr>
        <w:t xml:space="preserve">. Selain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keberhasilan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didukung</w:t>
      </w:r>
      <w:proofErr w:type="spellEnd"/>
      <w:r w:rsidRPr="00603EC6">
        <w:rPr>
          <w:rFonts w:ascii="Times New Roman" w:eastAsia="Times New Roman" w:hAnsi="Times New Roman" w:cs="Times New Roman"/>
        </w:rPr>
        <w:t xml:space="preserve"> pula oleh </w:t>
      </w:r>
      <w:proofErr w:type="spellStart"/>
      <w:r w:rsidRPr="00603EC6">
        <w:rPr>
          <w:rFonts w:ascii="Times New Roman" w:eastAsia="Times New Roman" w:hAnsi="Times New Roman" w:cs="Times New Roman"/>
        </w:rPr>
        <w:t>lingkungan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keluarga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masyarakat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sekitar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serangkaian</w:t>
      </w:r>
      <w:proofErr w:type="spellEnd"/>
      <w:r w:rsidRPr="00603EC6">
        <w:rPr>
          <w:rFonts w:ascii="Times New Roman" w:eastAsia="Times New Roman" w:hAnsi="Times New Roman" w:cs="Times New Roman"/>
        </w:rPr>
        <w:t xml:space="preserve"> proses yang </w:t>
      </w:r>
      <w:proofErr w:type="spellStart"/>
      <w:r w:rsidRPr="00603EC6">
        <w:rPr>
          <w:rFonts w:ascii="Times New Roman" w:eastAsia="Times New Roman" w:hAnsi="Times New Roman" w:cs="Times New Roman"/>
        </w:rPr>
        <w:t>berlangsung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proses </w:t>
      </w:r>
      <w:proofErr w:type="spellStart"/>
      <w:r w:rsidRPr="00603EC6">
        <w:rPr>
          <w:rFonts w:ascii="Times New Roman" w:eastAsia="Times New Roman" w:hAnsi="Times New Roman" w:cs="Times New Roman"/>
        </w:rPr>
        <w:t>belajar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pengaruh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lingkungan</w:t>
      </w:r>
      <w:proofErr w:type="spellEnd"/>
      <w:r w:rsidRPr="00603EC6">
        <w:rPr>
          <w:rFonts w:ascii="Times New Roman" w:eastAsia="Times New Roman" w:hAnsi="Times New Roman" w:cs="Times New Roman"/>
        </w:rPr>
        <w:t xml:space="preserve"> internal dan </w:t>
      </w:r>
      <w:proofErr w:type="spellStart"/>
      <w:r w:rsidRPr="00603EC6">
        <w:rPr>
          <w:rFonts w:ascii="Times New Roman" w:eastAsia="Times New Roman" w:hAnsi="Times New Roman" w:cs="Times New Roman"/>
        </w:rPr>
        <w:t>eksternal</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45"/>
      </w:r>
    </w:p>
    <w:p w14:paraId="1F5DADF8" w14:textId="77777777" w:rsidR="00E36955" w:rsidRDefault="00E36955" w:rsidP="00E36955">
      <w:pPr>
        <w:pStyle w:val="ListParagraph"/>
        <w:spacing w:line="480" w:lineRule="auto"/>
        <w:ind w:left="927" w:firstLine="513"/>
        <w:jc w:val="both"/>
        <w:rPr>
          <w:rFonts w:ascii="Times New Roman" w:eastAsia="Times New Roman" w:hAnsi="Times New Roman" w:cs="Times New Roman"/>
        </w:rPr>
      </w:pP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melaksanakan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lingkungan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beberapa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w:t>
      </w:r>
    </w:p>
    <w:p w14:paraId="67E7B751" w14:textId="77777777" w:rsidR="00E36955" w:rsidRPr="009E179B" w:rsidRDefault="00E36955" w:rsidP="006A5D73">
      <w:pPr>
        <w:pStyle w:val="ListParagraph"/>
        <w:numPr>
          <w:ilvl w:val="0"/>
          <w:numId w:val="22"/>
        </w:numPr>
        <w:spacing w:after="0" w:line="480" w:lineRule="auto"/>
        <w:jc w:val="both"/>
        <w:rPr>
          <w:rFonts w:ascii="Times New Roman" w:eastAsia="Times New Roman" w:hAnsi="Times New Roman" w:cs="Times New Roman"/>
          <w:b/>
          <w:bCs/>
        </w:rPr>
      </w:pPr>
      <w:r w:rsidRPr="009E179B">
        <w:rPr>
          <w:rFonts w:ascii="Times New Roman" w:eastAsia="Times New Roman" w:hAnsi="Times New Roman" w:cs="Times New Roman"/>
          <w:b/>
          <w:bCs/>
        </w:rPr>
        <w:lastRenderedPageBreak/>
        <w:t xml:space="preserve">Metode </w:t>
      </w:r>
      <w:proofErr w:type="spellStart"/>
      <w:r w:rsidRPr="009E179B">
        <w:rPr>
          <w:rFonts w:ascii="Times New Roman" w:eastAsia="Times New Roman" w:hAnsi="Times New Roman" w:cs="Times New Roman"/>
          <w:b/>
          <w:bCs/>
        </w:rPr>
        <w:t>Uswatun</w:t>
      </w:r>
      <w:proofErr w:type="spellEnd"/>
      <w:r w:rsidRPr="009E179B">
        <w:rPr>
          <w:rFonts w:ascii="Times New Roman" w:eastAsia="Times New Roman" w:hAnsi="Times New Roman" w:cs="Times New Roman"/>
          <w:b/>
          <w:bCs/>
        </w:rPr>
        <w:t xml:space="preserve"> Hasanah</w:t>
      </w:r>
    </w:p>
    <w:p w14:paraId="3F708F6B"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9E179B">
        <w:rPr>
          <w:rFonts w:ascii="Times New Roman" w:eastAsia="Times New Roman" w:hAnsi="Times New Roman" w:cs="Times New Roman"/>
        </w:rPr>
        <w:t xml:space="preserve">Metode </w:t>
      </w:r>
      <w:proofErr w:type="spellStart"/>
      <w:r w:rsidRPr="009E179B">
        <w:rPr>
          <w:rFonts w:ascii="Times New Roman" w:eastAsia="Times New Roman" w:hAnsi="Times New Roman" w:cs="Times New Roman"/>
        </w:rPr>
        <w:t>ini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termasuk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metode</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tertua</w:t>
      </w:r>
      <w:proofErr w:type="spellEnd"/>
      <w:r w:rsidRPr="009E179B">
        <w:rPr>
          <w:rFonts w:ascii="Times New Roman" w:eastAsia="Times New Roman" w:hAnsi="Times New Roman" w:cs="Times New Roman"/>
        </w:rPr>
        <w:t xml:space="preserve"> dan </w:t>
      </w:r>
      <w:proofErr w:type="spellStart"/>
      <w:r w:rsidRPr="009E179B">
        <w:rPr>
          <w:rFonts w:ascii="Times New Roman" w:eastAsia="Times New Roman" w:hAnsi="Times New Roman" w:cs="Times New Roman"/>
        </w:rPr>
        <w:t>tergolong</w:t>
      </w:r>
      <w:proofErr w:type="spellEnd"/>
      <w:r w:rsidRPr="009E179B">
        <w:rPr>
          <w:rFonts w:ascii="Times New Roman" w:eastAsia="Times New Roman" w:hAnsi="Times New Roman" w:cs="Times New Roman"/>
        </w:rPr>
        <w:t xml:space="preserve"> paling </w:t>
      </w:r>
      <w:proofErr w:type="spellStart"/>
      <w:r w:rsidRPr="009E179B">
        <w:rPr>
          <w:rFonts w:ascii="Times New Roman" w:eastAsia="Times New Roman" w:hAnsi="Times New Roman" w:cs="Times New Roman"/>
        </w:rPr>
        <w:t>sulit</w:t>
      </w:r>
      <w:proofErr w:type="spellEnd"/>
      <w:r w:rsidRPr="009E179B">
        <w:rPr>
          <w:rFonts w:ascii="Times New Roman" w:eastAsia="Times New Roman" w:hAnsi="Times New Roman" w:cs="Times New Roman"/>
        </w:rPr>
        <w:t xml:space="preserve"> dan mahal. Metode </w:t>
      </w:r>
      <w:proofErr w:type="spellStart"/>
      <w:r w:rsidRPr="009E179B">
        <w:rPr>
          <w:rFonts w:ascii="Times New Roman" w:eastAsia="Times New Roman" w:hAnsi="Times New Roman" w:cs="Times New Roman"/>
        </w:rPr>
        <w:t>ini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merupakan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pemberian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contoh</w:t>
      </w:r>
      <w:proofErr w:type="spellEnd"/>
      <w:r w:rsidRPr="009E179B">
        <w:rPr>
          <w:rFonts w:ascii="Times New Roman" w:eastAsia="Times New Roman" w:hAnsi="Times New Roman" w:cs="Times New Roman"/>
        </w:rPr>
        <w:t xml:space="preserve"> yang paling </w:t>
      </w:r>
      <w:proofErr w:type="spellStart"/>
      <w:r w:rsidRPr="009E179B">
        <w:rPr>
          <w:rFonts w:ascii="Times New Roman" w:eastAsia="Times New Roman" w:hAnsi="Times New Roman" w:cs="Times New Roman"/>
        </w:rPr>
        <w:t>baik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terhadap</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peserta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didik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terutama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anak-anak</w:t>
      </w:r>
      <w:proofErr w:type="spellEnd"/>
      <w:r w:rsidRPr="009E179B">
        <w:rPr>
          <w:rFonts w:ascii="Times New Roman" w:eastAsia="Times New Roman" w:hAnsi="Times New Roman" w:cs="Times New Roman"/>
        </w:rPr>
        <w:t xml:space="preserve"> yang </w:t>
      </w:r>
      <w:proofErr w:type="spellStart"/>
      <w:r w:rsidRPr="009E179B">
        <w:rPr>
          <w:rFonts w:ascii="Times New Roman" w:eastAsia="Times New Roman" w:hAnsi="Times New Roman" w:cs="Times New Roman"/>
        </w:rPr>
        <w:t>belum</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mampu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berpikiran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kritis</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banyak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mempengaruhi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tingkah</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laku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mereka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dalam</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perbuatan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sehari-hari</w:t>
      </w:r>
      <w:proofErr w:type="spellEnd"/>
      <w:r w:rsidRPr="009E179B">
        <w:rPr>
          <w:rFonts w:ascii="Times New Roman" w:eastAsia="Times New Roman" w:hAnsi="Times New Roman" w:cs="Times New Roman"/>
        </w:rPr>
        <w:t xml:space="preserve">. Orang </w:t>
      </w:r>
      <w:proofErr w:type="spellStart"/>
      <w:r w:rsidRPr="009E179B">
        <w:rPr>
          <w:rFonts w:ascii="Times New Roman" w:eastAsia="Times New Roman" w:hAnsi="Times New Roman" w:cs="Times New Roman"/>
        </w:rPr>
        <w:t>itu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benar-benar</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memberi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contoh</w:t>
      </w:r>
      <w:proofErr w:type="spellEnd"/>
      <w:r w:rsidRPr="009E179B">
        <w:rPr>
          <w:rFonts w:ascii="Times New Roman" w:eastAsia="Times New Roman" w:hAnsi="Times New Roman" w:cs="Times New Roman"/>
        </w:rPr>
        <w:t xml:space="preserve"> yang </w:t>
      </w:r>
      <w:proofErr w:type="spellStart"/>
      <w:r w:rsidRPr="009E179B">
        <w:rPr>
          <w:rFonts w:ascii="Times New Roman" w:eastAsia="Times New Roman" w:hAnsi="Times New Roman" w:cs="Times New Roman"/>
        </w:rPr>
        <w:t>baik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sehingga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menjadi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tuntunan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mengenai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perkataan</w:t>
      </w:r>
      <w:proofErr w:type="spellEnd"/>
      <w:r w:rsidRPr="009E179B">
        <w:rPr>
          <w:rFonts w:ascii="Times New Roman" w:eastAsia="Times New Roman" w:hAnsi="Times New Roman" w:cs="Times New Roman"/>
        </w:rPr>
        <w:t xml:space="preserve"> dan </w:t>
      </w:r>
      <w:proofErr w:type="spellStart"/>
      <w:r w:rsidRPr="009E179B">
        <w:rPr>
          <w:rFonts w:ascii="Times New Roman" w:eastAsia="Times New Roman" w:hAnsi="Times New Roman" w:cs="Times New Roman"/>
        </w:rPr>
        <w:t>perbuatannya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bagi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anak</w:t>
      </w:r>
      <w:proofErr w:type="spellEnd"/>
      <w:r w:rsidRPr="009E179B">
        <w:rPr>
          <w:rFonts w:ascii="Times New Roman" w:eastAsia="Times New Roman" w:hAnsi="Times New Roman" w:cs="Times New Roman"/>
        </w:rPr>
        <w:t>.</w:t>
      </w:r>
      <w:r>
        <w:rPr>
          <w:rFonts w:ascii="Times New Roman" w:eastAsia="Times New Roman" w:hAnsi="Times New Roman" w:cs="Times New Roman"/>
        </w:rPr>
        <w:t xml:space="preserve"> </w:t>
      </w:r>
      <w:r w:rsidRPr="00603EC6">
        <w:rPr>
          <w:rFonts w:ascii="Times New Roman" w:eastAsia="Times New Roman" w:hAnsi="Times New Roman" w:cs="Times New Roman"/>
        </w:rPr>
        <w:t xml:space="preserve">Metode </w:t>
      </w:r>
      <w:proofErr w:type="spellStart"/>
      <w:r w:rsidRPr="00603EC6">
        <w:rPr>
          <w:rFonts w:ascii="Times New Roman" w:eastAsia="Times New Roman" w:hAnsi="Times New Roman" w:cs="Times New Roman"/>
        </w:rPr>
        <w:t>uswatun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hasanah</w:t>
      </w:r>
      <w:proofErr w:type="spellEnd"/>
      <w:r w:rsidRPr="00603EC6">
        <w:rPr>
          <w:rFonts w:ascii="Times New Roman" w:eastAsia="Times New Roman" w:hAnsi="Times New Roman" w:cs="Times New Roman"/>
        </w:rPr>
        <w:t xml:space="preserve"> sangat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mendidik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sebab</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supaya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terpenuhi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sasarannya</w:t>
      </w:r>
      <w:proofErr w:type="spellEnd"/>
      <w:r w:rsidRPr="00603EC6">
        <w:rPr>
          <w:rFonts w:ascii="Times New Roman" w:eastAsia="Times New Roman" w:hAnsi="Times New Roman" w:cs="Times New Roman"/>
        </w:rPr>
        <w:t>.</w:t>
      </w:r>
      <w:r>
        <w:rPr>
          <w:rStyle w:val="FootnoteReference"/>
          <w:rFonts w:ascii="Times New Roman" w:eastAsia="Times New Roman" w:hAnsi="Times New Roman" w:cs="Times New Roman"/>
        </w:rPr>
        <w:footnoteReference w:id="46"/>
      </w:r>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Keteladanan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khususnya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yang paling </w:t>
      </w:r>
      <w:proofErr w:type="spellStart"/>
      <w:r w:rsidRPr="00603EC6">
        <w:rPr>
          <w:rFonts w:ascii="Times New Roman" w:eastAsia="Times New Roman" w:hAnsi="Times New Roman" w:cs="Times New Roman"/>
        </w:rPr>
        <w:t>berpengaruh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mempersiapkan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membentuk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aspek</w:t>
      </w:r>
      <w:proofErr w:type="spellEnd"/>
      <w:r w:rsidRPr="00603EC6">
        <w:rPr>
          <w:rFonts w:ascii="Times New Roman" w:eastAsia="Times New Roman" w:hAnsi="Times New Roman" w:cs="Times New Roman"/>
        </w:rPr>
        <w:t xml:space="preserve"> moral, spiritual, dan </w:t>
      </w:r>
      <w:proofErr w:type="spellStart"/>
      <w:r w:rsidRPr="00603EC6">
        <w:rPr>
          <w:rFonts w:ascii="Times New Roman" w:eastAsia="Times New Roman" w:hAnsi="Times New Roman" w:cs="Times New Roman"/>
        </w:rPr>
        <w:t>ctos</w:t>
      </w:r>
      <w:proofErr w:type="spellEnd"/>
      <w:r w:rsidRPr="00603EC6">
        <w:rPr>
          <w:rFonts w:ascii="Times New Roman" w:eastAsia="Times New Roman" w:hAnsi="Times New Roman" w:cs="Times New Roman"/>
        </w:rPr>
        <w:t xml:space="preserve"> social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w:t>
      </w:r>
    </w:p>
    <w:p w14:paraId="5C3AD269"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603EC6">
        <w:rPr>
          <w:rFonts w:ascii="Times New Roman" w:eastAsia="Times New Roman" w:hAnsi="Times New Roman" w:cs="Times New Roman"/>
        </w:rPr>
        <w:t xml:space="preserve">Metode </w:t>
      </w:r>
      <w:proofErr w:type="spellStart"/>
      <w:r w:rsidRPr="00603EC6">
        <w:rPr>
          <w:rFonts w:ascii="Times New Roman" w:eastAsia="Times New Roman" w:hAnsi="Times New Roman" w:cs="Times New Roman"/>
        </w:rPr>
        <w:t>keteladanan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salah </w:t>
      </w:r>
      <w:proofErr w:type="spellStart"/>
      <w:r w:rsidRPr="00603EC6">
        <w:rPr>
          <w:rFonts w:ascii="Times New Roman" w:eastAsia="Times New Roman" w:hAnsi="Times New Roman" w:cs="Times New Roman"/>
        </w:rPr>
        <w:t>satu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teknik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yang paling </w:t>
      </w:r>
      <w:proofErr w:type="spellStart"/>
      <w:r w:rsidRPr="00603EC6">
        <w:rPr>
          <w:rFonts w:ascii="Times New Roman" w:eastAsia="Times New Roman" w:hAnsi="Times New Roman" w:cs="Times New Roman"/>
        </w:rPr>
        <w:t>efektif</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sukses</w:t>
      </w:r>
      <w:proofErr w:type="spellEnd"/>
      <w:r w:rsidRPr="00603EC6">
        <w:rPr>
          <w:rFonts w:ascii="Times New Roman" w:eastAsia="Times New Roman" w:hAnsi="Times New Roman" w:cs="Times New Roman"/>
        </w:rPr>
        <w:t xml:space="preserve">. Dalam Islam Allah </w:t>
      </w:r>
      <w:proofErr w:type="spellStart"/>
      <w:r w:rsidRPr="00603EC6">
        <w:rPr>
          <w:rFonts w:ascii="Times New Roman" w:eastAsia="Times New Roman" w:hAnsi="Times New Roman" w:cs="Times New Roman"/>
        </w:rPr>
        <w:t>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nabi</w:t>
      </w:r>
      <w:proofErr w:type="spellEnd"/>
      <w:r w:rsidRPr="00603EC6">
        <w:rPr>
          <w:rFonts w:ascii="Times New Roman" w:eastAsia="Times New Roman" w:hAnsi="Times New Roman" w:cs="Times New Roman"/>
        </w:rPr>
        <w:t xml:space="preserve"> Muhammad SAW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tauladan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baik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kehidupan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manusia</w:t>
      </w:r>
      <w:proofErr w:type="spellEnd"/>
      <w:r w:rsidRPr="00603EC6">
        <w:rPr>
          <w:rFonts w:ascii="Times New Roman" w:eastAsia="Times New Roman" w:hAnsi="Times New Roman" w:cs="Times New Roman"/>
        </w:rPr>
        <w:t>.</w:t>
      </w:r>
    </w:p>
    <w:p w14:paraId="57A6FE7A" w14:textId="77777777" w:rsidR="00E36955" w:rsidRPr="009E179B" w:rsidRDefault="00E36955" w:rsidP="00E36955">
      <w:pPr>
        <w:pStyle w:val="ListParagraph"/>
        <w:spacing w:line="480" w:lineRule="auto"/>
        <w:ind w:left="1287" w:firstLine="414"/>
        <w:jc w:val="both"/>
        <w:rPr>
          <w:rFonts w:ascii="Times New Roman" w:eastAsia="Times New Roman" w:hAnsi="Times New Roman" w:cs="Times New Roman"/>
          <w:b/>
          <w:bCs/>
        </w:rPr>
      </w:pP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demikian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pola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keteladanan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pastinya</w:t>
      </w:r>
      <w:proofErr w:type="spellEnd"/>
      <w:r w:rsidRPr="00603EC6">
        <w:rPr>
          <w:rFonts w:ascii="Times New Roman" w:eastAsia="Times New Roman" w:hAnsi="Times New Roman" w:cs="Times New Roman"/>
        </w:rPr>
        <w:t xml:space="preserve"> juga sangat </w:t>
      </w:r>
      <w:proofErr w:type="spellStart"/>
      <w:r w:rsidRPr="00603EC6">
        <w:rPr>
          <w:rFonts w:ascii="Times New Roman" w:eastAsia="Times New Roman" w:hAnsi="Times New Roman" w:cs="Times New Roman"/>
        </w:rPr>
        <w:t>efektif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orang </w:t>
      </w:r>
      <w:proofErr w:type="spellStart"/>
      <w:r w:rsidRPr="00603EC6">
        <w:rPr>
          <w:rFonts w:ascii="Times New Roman" w:eastAsia="Times New Roman" w:hAnsi="Times New Roman" w:cs="Times New Roman"/>
        </w:rPr>
        <w:t>tua</w:t>
      </w:r>
      <w:proofErr w:type="spellEnd"/>
      <w:r w:rsidRPr="00603EC6">
        <w:rPr>
          <w:rFonts w:ascii="Times New Roman" w:eastAsia="Times New Roman" w:hAnsi="Times New Roman" w:cs="Times New Roman"/>
        </w:rPr>
        <w:t xml:space="preserve"> dan guru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langsung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tauladan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anak-anak</w:t>
      </w:r>
      <w:proofErr w:type="spellEnd"/>
      <w:r w:rsidRPr="00603EC6">
        <w:rPr>
          <w:rFonts w:ascii="Times New Roman" w:eastAsia="Times New Roman" w:hAnsi="Times New Roman" w:cs="Times New Roman"/>
        </w:rPr>
        <w:t>.</w:t>
      </w:r>
    </w:p>
    <w:p w14:paraId="3C7D8395" w14:textId="77777777" w:rsidR="00E36955" w:rsidRPr="009E179B" w:rsidRDefault="00E36955" w:rsidP="006A5D73">
      <w:pPr>
        <w:pStyle w:val="ListParagraph"/>
        <w:numPr>
          <w:ilvl w:val="0"/>
          <w:numId w:val="22"/>
        </w:numPr>
        <w:spacing w:after="0" w:line="480" w:lineRule="auto"/>
        <w:jc w:val="both"/>
        <w:rPr>
          <w:rFonts w:ascii="Times New Roman" w:eastAsia="Times New Roman" w:hAnsi="Times New Roman" w:cs="Times New Roman"/>
          <w:b/>
          <w:bCs/>
        </w:rPr>
      </w:pPr>
      <w:r w:rsidRPr="009E179B">
        <w:rPr>
          <w:rFonts w:ascii="Times New Roman" w:eastAsia="Times New Roman" w:hAnsi="Times New Roman" w:cs="Times New Roman"/>
          <w:b/>
          <w:bCs/>
        </w:rPr>
        <w:lastRenderedPageBreak/>
        <w:t xml:space="preserve">Metode </w:t>
      </w:r>
      <w:proofErr w:type="spellStart"/>
      <w:r w:rsidRPr="009E179B">
        <w:rPr>
          <w:rFonts w:ascii="Times New Roman" w:eastAsia="Times New Roman" w:hAnsi="Times New Roman" w:cs="Times New Roman"/>
          <w:b/>
          <w:bCs/>
        </w:rPr>
        <w:t>Pembiasaan</w:t>
      </w:r>
      <w:proofErr w:type="spellEnd"/>
    </w:p>
    <w:p w14:paraId="362DCF3C"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9E179B">
        <w:rPr>
          <w:rFonts w:ascii="Times New Roman" w:eastAsia="Times New Roman" w:hAnsi="Times New Roman" w:cs="Times New Roman"/>
        </w:rPr>
        <w:t xml:space="preserve">Metode </w:t>
      </w:r>
      <w:proofErr w:type="spellStart"/>
      <w:r w:rsidRPr="009E179B">
        <w:rPr>
          <w:rFonts w:ascii="Times New Roman" w:eastAsia="Times New Roman" w:hAnsi="Times New Roman" w:cs="Times New Roman"/>
        </w:rPr>
        <w:t>Pembiasaan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yaitu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membiasakan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segala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sesuatu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dikerjakan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secara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berulang-ulang</w:t>
      </w:r>
      <w:proofErr w:type="spellEnd"/>
      <w:r w:rsidRPr="009E179B">
        <w:rPr>
          <w:rFonts w:ascii="Times New Roman" w:eastAsia="Times New Roman" w:hAnsi="Times New Roman" w:cs="Times New Roman"/>
        </w:rPr>
        <w:t xml:space="preserve"> dan </w:t>
      </w:r>
      <w:proofErr w:type="spellStart"/>
      <w:r w:rsidRPr="009E179B">
        <w:rPr>
          <w:rFonts w:ascii="Times New Roman" w:eastAsia="Times New Roman" w:hAnsi="Times New Roman" w:cs="Times New Roman"/>
        </w:rPr>
        <w:t>terus</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menerus</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Kebiasaan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ini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menimbulkan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kemudahan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Pembiasaan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memberikan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manfaat</w:t>
      </w:r>
      <w:proofErr w:type="spellEnd"/>
      <w:r w:rsidRPr="009E179B">
        <w:rPr>
          <w:rFonts w:ascii="Times New Roman" w:eastAsia="Times New Roman" w:hAnsi="Times New Roman" w:cs="Times New Roman"/>
        </w:rPr>
        <w:t xml:space="preserve"> yang </w:t>
      </w:r>
      <w:proofErr w:type="spellStart"/>
      <w:r w:rsidRPr="009E179B">
        <w:rPr>
          <w:rFonts w:ascii="Times New Roman" w:eastAsia="Times New Roman" w:hAnsi="Times New Roman" w:cs="Times New Roman"/>
        </w:rPr>
        <w:t>mendalam</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bagi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peserta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didik</w:t>
      </w:r>
      <w:proofErr w:type="spellEnd"/>
      <w:r w:rsidRPr="009E179B">
        <w:rPr>
          <w:rFonts w:ascii="Times New Roman" w:eastAsia="Times New Roman" w:hAnsi="Times New Roman" w:cs="Times New Roman"/>
        </w:rPr>
        <w:t xml:space="preserve">. Anak </w:t>
      </w:r>
      <w:proofErr w:type="spellStart"/>
      <w:r w:rsidRPr="009E179B">
        <w:rPr>
          <w:rFonts w:ascii="Times New Roman" w:eastAsia="Times New Roman" w:hAnsi="Times New Roman" w:cs="Times New Roman"/>
        </w:rPr>
        <w:t>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lebih</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terbiasa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berperilaku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dengan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nilai-nilai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akhlak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karena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pembiasaan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berperan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sebagai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efek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latihan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terus-menerus</w:t>
      </w:r>
      <w:proofErr w:type="spellEnd"/>
      <w:r w:rsidRPr="009E179B">
        <w:rPr>
          <w:rFonts w:ascii="Times New Roman" w:eastAsia="Times New Roman" w:hAnsi="Times New Roman" w:cs="Times New Roman"/>
        </w:rPr>
        <w:t>.</w:t>
      </w:r>
    </w:p>
    <w:p w14:paraId="1673FE0D" w14:textId="77777777" w:rsidR="00E36955" w:rsidRPr="00603EC6" w:rsidRDefault="00E36955" w:rsidP="00E36955">
      <w:pPr>
        <w:pStyle w:val="ListParagraph"/>
        <w:spacing w:line="480" w:lineRule="auto"/>
        <w:ind w:left="1287" w:firstLine="414"/>
        <w:jc w:val="both"/>
        <w:rPr>
          <w:rFonts w:ascii="Times New Roman" w:eastAsia="Times New Roman" w:hAnsi="Times New Roman" w:cs="Times New Roman"/>
        </w:rPr>
      </w:pPr>
      <w:proofErr w:type="spellStart"/>
      <w:r w:rsidRPr="00603EC6">
        <w:rPr>
          <w:rFonts w:ascii="Times New Roman" w:eastAsia="Times New Roman" w:hAnsi="Times New Roman" w:cs="Times New Roman"/>
        </w:rPr>
        <w:t>Permasalah</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perlu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diperhatikan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mengenai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penerapan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dasarnya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mempunyai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pengaruh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terhadap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tahap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permulaan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tetapi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bisa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jadi</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diiringi</w:t>
      </w:r>
      <w:proofErr w:type="spellEnd"/>
      <w:r w:rsidRPr="00603EC6">
        <w:rPr>
          <w:rFonts w:ascii="Times New Roman" w:eastAsia="Times New Roman" w:hAnsi="Times New Roman" w:cs="Times New Roman"/>
        </w:rPr>
        <w:t xml:space="preserve"> oleh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cukup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suatu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kesalahan</w:t>
      </w:r>
      <w:proofErr w:type="spellEnd"/>
      <w:r w:rsidRPr="00603EC6">
        <w:rPr>
          <w:rFonts w:ascii="Times New Roman" w:eastAsia="Times New Roman" w:hAnsi="Times New Roman" w:cs="Times New Roman"/>
        </w:rPr>
        <w:t xml:space="preserve"> yang fatal, </w:t>
      </w:r>
      <w:proofErr w:type="spellStart"/>
      <w:r w:rsidRPr="00603EC6">
        <w:rPr>
          <w:rFonts w:ascii="Times New Roman" w:eastAsia="Times New Roman" w:hAnsi="Times New Roman" w:cs="Times New Roman"/>
        </w:rPr>
        <w:t>yakni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seharınnya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efektif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inefektif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diikuti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pencerahan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mengokohkan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iman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dasar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pengetahuan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Disamping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juga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memproyeksikan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terbentuknya</w:t>
      </w:r>
      <w:proofErr w:type="spellEnd"/>
      <w:r w:rsidRPr="00603EC6">
        <w:rPr>
          <w:rFonts w:ascii="Times New Roman" w:eastAsia="Times New Roman" w:hAnsi="Times New Roman" w:cs="Times New Roman"/>
        </w:rPr>
        <w:t xml:space="preserve"> mental dan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lemah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lembut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nilai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nilai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disinilah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letak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penting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pembiasaan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w:t>
      </w:r>
    </w:p>
    <w:p w14:paraId="7AE5F69C" w14:textId="77777777" w:rsidR="00E36955" w:rsidRPr="009E179B" w:rsidRDefault="00E36955" w:rsidP="006A5D73">
      <w:pPr>
        <w:pStyle w:val="ListParagraph"/>
        <w:numPr>
          <w:ilvl w:val="0"/>
          <w:numId w:val="22"/>
        </w:numPr>
        <w:spacing w:after="0" w:line="480" w:lineRule="auto"/>
        <w:jc w:val="both"/>
        <w:rPr>
          <w:rFonts w:ascii="Times New Roman" w:eastAsia="Times New Roman" w:hAnsi="Times New Roman" w:cs="Times New Roman"/>
          <w:b/>
          <w:bCs/>
        </w:rPr>
      </w:pPr>
      <w:r w:rsidRPr="009E179B">
        <w:rPr>
          <w:rFonts w:ascii="Times New Roman" w:eastAsia="Times New Roman" w:hAnsi="Times New Roman" w:cs="Times New Roman"/>
          <w:b/>
          <w:bCs/>
        </w:rPr>
        <w:t xml:space="preserve">Metode </w:t>
      </w:r>
      <w:proofErr w:type="spellStart"/>
      <w:r w:rsidRPr="009E179B">
        <w:rPr>
          <w:rFonts w:ascii="Times New Roman" w:eastAsia="Times New Roman" w:hAnsi="Times New Roman" w:cs="Times New Roman"/>
          <w:b/>
          <w:bCs/>
        </w:rPr>
        <w:t>Penghargaan</w:t>
      </w:r>
      <w:proofErr w:type="spellEnd"/>
    </w:p>
    <w:p w14:paraId="6332C039"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proofErr w:type="spellStart"/>
      <w:r w:rsidRPr="009E179B">
        <w:rPr>
          <w:rFonts w:ascii="Times New Roman" w:eastAsia="Times New Roman" w:hAnsi="Times New Roman" w:cs="Times New Roman"/>
        </w:rPr>
        <w:t>Penghargaan</w:t>
      </w:r>
      <w:proofErr w:type="spellEnd"/>
      <w:r w:rsidRPr="009E179B">
        <w:rPr>
          <w:rFonts w:ascii="Times New Roman" w:eastAsia="Times New Roman" w:hAnsi="Times New Roman" w:cs="Times New Roman"/>
        </w:rPr>
        <w:t xml:space="preserve"> yang </w:t>
      </w:r>
      <w:proofErr w:type="spellStart"/>
      <w:r w:rsidRPr="009E179B">
        <w:rPr>
          <w:rFonts w:ascii="Times New Roman" w:eastAsia="Times New Roman" w:hAnsi="Times New Roman" w:cs="Times New Roman"/>
        </w:rPr>
        <w:t>sifatnya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mendidik</w:t>
      </w:r>
      <w:proofErr w:type="spellEnd"/>
      <w:r w:rsidRPr="009E179B">
        <w:rPr>
          <w:rFonts w:ascii="Times New Roman" w:eastAsia="Times New Roman" w:hAnsi="Times New Roman" w:cs="Times New Roman"/>
        </w:rPr>
        <w:t xml:space="preserve"> dan </w:t>
      </w:r>
      <w:proofErr w:type="spellStart"/>
      <w:r w:rsidRPr="009E179B">
        <w:rPr>
          <w:rFonts w:ascii="Times New Roman" w:eastAsia="Times New Roman" w:hAnsi="Times New Roman" w:cs="Times New Roman"/>
        </w:rPr>
        <w:t>dapat</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diberikan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kepada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anak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dibedakan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menjadi</w:t>
      </w:r>
      <w:proofErr w:type="spellEnd"/>
      <w:r w:rsidRPr="009E179B">
        <w:rPr>
          <w:rFonts w:ascii="Times New Roman" w:eastAsia="Times New Roman" w:hAnsi="Times New Roman" w:cs="Times New Roman"/>
        </w:rPr>
        <w:t xml:space="preserve"> dua, </w:t>
      </w:r>
      <w:proofErr w:type="spellStart"/>
      <w:r w:rsidRPr="009E179B">
        <w:rPr>
          <w:rFonts w:ascii="Times New Roman" w:eastAsia="Times New Roman" w:hAnsi="Times New Roman" w:cs="Times New Roman"/>
        </w:rPr>
        <w:t>yaitu</w:t>
      </w:r>
      <w:proofErr w:type="spellEnd"/>
      <w:r w:rsidRPr="009E179B">
        <w:rPr>
          <w:rFonts w:ascii="Times New Roman" w:eastAsia="Times New Roman" w:hAnsi="Times New Roman" w:cs="Times New Roman"/>
        </w:rPr>
        <w:t>:</w:t>
      </w:r>
    </w:p>
    <w:p w14:paraId="2D0526CC" w14:textId="77777777" w:rsidR="00E36955" w:rsidRDefault="00E36955" w:rsidP="006A5D73">
      <w:pPr>
        <w:pStyle w:val="ListParagraph"/>
        <w:numPr>
          <w:ilvl w:val="0"/>
          <w:numId w:val="23"/>
        </w:numPr>
        <w:tabs>
          <w:tab w:val="left" w:pos="1418"/>
        </w:tabs>
        <w:spacing w:after="0" w:line="480" w:lineRule="auto"/>
        <w:ind w:left="1560" w:hanging="283"/>
        <w:jc w:val="both"/>
        <w:rPr>
          <w:rFonts w:ascii="Times New Roman" w:eastAsia="Times New Roman" w:hAnsi="Times New Roman" w:cs="Times New Roman"/>
        </w:rPr>
      </w:pPr>
      <w:r w:rsidRPr="00603EC6">
        <w:rPr>
          <w:rFonts w:ascii="Times New Roman" w:eastAsia="Times New Roman" w:hAnsi="Times New Roman" w:cs="Times New Roman"/>
        </w:rPr>
        <w:t xml:space="preserve">Pujian,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penghargaan</w:t>
      </w:r>
      <w:proofErr w:type="spellEnd"/>
      <w:r w:rsidRPr="00603EC6">
        <w:rPr>
          <w:rFonts w:ascii="Times New Roman" w:eastAsia="Times New Roman" w:hAnsi="Times New Roman" w:cs="Times New Roman"/>
        </w:rPr>
        <w:t xml:space="preserve"> yang paling </w:t>
      </w:r>
      <w:proofErr w:type="spellStart"/>
      <w:r w:rsidRPr="00603EC6">
        <w:rPr>
          <w:rFonts w:ascii="Times New Roman" w:eastAsia="Times New Roman" w:hAnsi="Times New Roman" w:cs="Times New Roman"/>
        </w:rPr>
        <w:t>mudah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diberikan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berupa</w:t>
      </w:r>
      <w:proofErr w:type="spellEnd"/>
      <w:r w:rsidRPr="00603EC6">
        <w:rPr>
          <w:rFonts w:ascii="Times New Roman" w:eastAsia="Times New Roman" w:hAnsi="Times New Roman" w:cs="Times New Roman"/>
        </w:rPr>
        <w:t xml:space="preserve"> kata- kata</w:t>
      </w:r>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luar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biasa</w:t>
      </w:r>
      <w:proofErr w:type="spellEnd"/>
      <w:r w:rsidRPr="00603EC6">
        <w:rPr>
          <w:rFonts w:ascii="Times New Roman" w:eastAsia="Times New Roman" w:hAnsi="Times New Roman" w:cs="Times New Roman"/>
        </w:rPr>
        <w:t xml:space="preserve"> dan lain </w:t>
      </w:r>
      <w:proofErr w:type="spellStart"/>
      <w:r w:rsidRPr="00603EC6">
        <w:rPr>
          <w:rFonts w:ascii="Times New Roman" w:eastAsia="Times New Roman" w:hAnsi="Times New Roman" w:cs="Times New Roman"/>
        </w:rPr>
        <w:t>sebagainya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berupa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isyarat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tanda-tanda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seperti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mengacungkan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ibu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menepuk</w:t>
      </w:r>
      <w:proofErr w:type="spellEnd"/>
      <w:r w:rsidRPr="00603EC6">
        <w:rPr>
          <w:rFonts w:ascii="Times New Roman" w:eastAsia="Times New Roman" w:hAnsi="Times New Roman" w:cs="Times New Roman"/>
        </w:rPr>
        <w:t xml:space="preserve"> bahu, </w:t>
      </w:r>
      <w:proofErr w:type="spellStart"/>
      <w:r w:rsidRPr="00603EC6">
        <w:rPr>
          <w:rFonts w:ascii="Times New Roman" w:eastAsia="Times New Roman" w:hAnsi="Times New Roman" w:cs="Times New Roman"/>
        </w:rPr>
        <w:t>menjabat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tangan</w:t>
      </w:r>
      <w:proofErr w:type="spellEnd"/>
      <w:r w:rsidRPr="00603EC6">
        <w:rPr>
          <w:rFonts w:ascii="Times New Roman" w:eastAsia="Times New Roman" w:hAnsi="Times New Roman" w:cs="Times New Roman"/>
        </w:rPr>
        <w:t xml:space="preserve"> dan lain-lain.</w:t>
      </w:r>
    </w:p>
    <w:p w14:paraId="39AE1CA7" w14:textId="77777777" w:rsidR="00E36955" w:rsidRPr="009E179B" w:rsidRDefault="00E36955" w:rsidP="006A5D73">
      <w:pPr>
        <w:pStyle w:val="ListParagraph"/>
        <w:numPr>
          <w:ilvl w:val="0"/>
          <w:numId w:val="23"/>
        </w:numPr>
        <w:tabs>
          <w:tab w:val="left" w:pos="1418"/>
        </w:tabs>
        <w:spacing w:after="0" w:line="480" w:lineRule="auto"/>
        <w:ind w:left="1560" w:hanging="283"/>
        <w:jc w:val="both"/>
        <w:rPr>
          <w:rFonts w:ascii="Times New Roman" w:eastAsia="Times New Roman" w:hAnsi="Times New Roman" w:cs="Times New Roman"/>
        </w:rPr>
      </w:pPr>
      <w:r w:rsidRPr="009E179B">
        <w:rPr>
          <w:rFonts w:ascii="Times New Roman" w:eastAsia="Times New Roman" w:hAnsi="Times New Roman" w:cs="Times New Roman"/>
        </w:rPr>
        <w:t xml:space="preserve">Hadiah, </w:t>
      </w:r>
      <w:proofErr w:type="spellStart"/>
      <w:r w:rsidRPr="009E179B">
        <w:rPr>
          <w:rFonts w:ascii="Times New Roman" w:eastAsia="Times New Roman" w:hAnsi="Times New Roman" w:cs="Times New Roman"/>
        </w:rPr>
        <w:t>yaitu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bentuk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pemberian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berupa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barang</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seperti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buku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pensil</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tas</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sekolah</w:t>
      </w:r>
      <w:proofErr w:type="spellEnd"/>
      <w:r w:rsidRPr="009E179B">
        <w:rPr>
          <w:rFonts w:ascii="Times New Roman" w:eastAsia="Times New Roman" w:hAnsi="Times New Roman" w:cs="Times New Roman"/>
        </w:rPr>
        <w:t xml:space="preserve"> dan </w:t>
      </w:r>
      <w:proofErr w:type="spellStart"/>
      <w:r w:rsidRPr="009E179B">
        <w:rPr>
          <w:rFonts w:ascii="Times New Roman" w:eastAsia="Times New Roman" w:hAnsi="Times New Roman" w:cs="Times New Roman"/>
        </w:rPr>
        <w:t>sebagainya</w:t>
      </w:r>
      <w:proofErr w:type="spellEnd"/>
      <w:r w:rsidRPr="009E179B">
        <w:rPr>
          <w:rFonts w:ascii="Times New Roman" w:eastAsia="Times New Roman" w:hAnsi="Times New Roman" w:cs="Times New Roman"/>
        </w:rPr>
        <w:t>.</w:t>
      </w:r>
      <w:r>
        <w:rPr>
          <w:rStyle w:val="FootnoteReference"/>
          <w:rFonts w:ascii="Times New Roman" w:eastAsia="Times New Roman" w:hAnsi="Times New Roman" w:cs="Times New Roman"/>
        </w:rPr>
        <w:footnoteReference w:id="47"/>
      </w:r>
    </w:p>
    <w:p w14:paraId="678E0383" w14:textId="77777777" w:rsidR="00E36955" w:rsidRDefault="00E36955" w:rsidP="006A5D73">
      <w:pPr>
        <w:pStyle w:val="ListParagraph"/>
        <w:numPr>
          <w:ilvl w:val="0"/>
          <w:numId w:val="22"/>
        </w:numPr>
        <w:spacing w:after="0" w:line="480" w:lineRule="auto"/>
        <w:jc w:val="both"/>
        <w:rPr>
          <w:rFonts w:ascii="Times New Roman" w:eastAsia="Times New Roman" w:hAnsi="Times New Roman" w:cs="Times New Roman"/>
          <w:b/>
          <w:bCs/>
        </w:rPr>
      </w:pPr>
      <w:r w:rsidRPr="009E179B">
        <w:rPr>
          <w:rFonts w:ascii="Times New Roman" w:eastAsia="Times New Roman" w:hAnsi="Times New Roman" w:cs="Times New Roman"/>
          <w:b/>
          <w:bCs/>
        </w:rPr>
        <w:t xml:space="preserve">Metode </w:t>
      </w:r>
      <w:proofErr w:type="spellStart"/>
      <w:r w:rsidRPr="009E179B">
        <w:rPr>
          <w:rFonts w:ascii="Times New Roman" w:eastAsia="Times New Roman" w:hAnsi="Times New Roman" w:cs="Times New Roman"/>
          <w:b/>
          <w:bCs/>
        </w:rPr>
        <w:t>Hukuman</w:t>
      </w:r>
      <w:proofErr w:type="spellEnd"/>
    </w:p>
    <w:p w14:paraId="4E29B86B" w14:textId="77777777" w:rsidR="00E36955" w:rsidRDefault="00E36955" w:rsidP="00E36955">
      <w:pPr>
        <w:pStyle w:val="ListParagraph"/>
        <w:spacing w:line="480" w:lineRule="auto"/>
        <w:ind w:left="1287" w:firstLine="414"/>
        <w:jc w:val="both"/>
        <w:rPr>
          <w:rFonts w:ascii="Times New Roman" w:eastAsia="Times New Roman" w:hAnsi="Times New Roman" w:cs="Times New Roman"/>
        </w:rPr>
      </w:pPr>
      <w:r w:rsidRPr="009E179B">
        <w:rPr>
          <w:rFonts w:ascii="Times New Roman" w:eastAsia="Times New Roman" w:hAnsi="Times New Roman" w:cs="Times New Roman"/>
        </w:rPr>
        <w:t xml:space="preserve">Metode </w:t>
      </w:r>
      <w:proofErr w:type="spellStart"/>
      <w:r w:rsidRPr="009E179B">
        <w:rPr>
          <w:rFonts w:ascii="Times New Roman" w:eastAsia="Times New Roman" w:hAnsi="Times New Roman" w:cs="Times New Roman"/>
        </w:rPr>
        <w:t>hukuman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merupakan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tindakan</w:t>
      </w:r>
      <w:proofErr w:type="spellEnd"/>
      <w:r w:rsidRPr="009E179B">
        <w:rPr>
          <w:rFonts w:ascii="Times New Roman" w:eastAsia="Times New Roman" w:hAnsi="Times New Roman" w:cs="Times New Roman"/>
        </w:rPr>
        <w:t xml:space="preserve"> yang </w:t>
      </w:r>
      <w:proofErr w:type="spellStart"/>
      <w:r w:rsidRPr="009E179B">
        <w:rPr>
          <w:rFonts w:ascii="Times New Roman" w:eastAsia="Times New Roman" w:hAnsi="Times New Roman" w:cs="Times New Roman"/>
        </w:rPr>
        <w:t>dijatuhkan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kepada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anak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didik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secara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sadar</w:t>
      </w:r>
      <w:proofErr w:type="spellEnd"/>
      <w:r w:rsidRPr="009E179B">
        <w:rPr>
          <w:rFonts w:ascii="Times New Roman" w:eastAsia="Times New Roman" w:hAnsi="Times New Roman" w:cs="Times New Roman"/>
        </w:rPr>
        <w:t xml:space="preserve"> dan </w:t>
      </w:r>
      <w:proofErr w:type="spellStart"/>
      <w:r w:rsidRPr="009E179B">
        <w:rPr>
          <w:rFonts w:ascii="Times New Roman" w:eastAsia="Times New Roman" w:hAnsi="Times New Roman" w:cs="Times New Roman"/>
        </w:rPr>
        <w:t>sengaja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sehingga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menimbulkan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nestapa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Dengan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adanya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nestapa</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itu</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anak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didik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dapat</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menjadi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sadar</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perbuatannya</w:t>
      </w:r>
      <w:proofErr w:type="spellEnd"/>
      <w:r w:rsidRPr="009E179B">
        <w:rPr>
          <w:rFonts w:ascii="Times New Roman" w:eastAsia="Times New Roman" w:hAnsi="Times New Roman" w:cs="Times New Roman"/>
        </w:rPr>
        <w:t xml:space="preserve"> dan </w:t>
      </w:r>
      <w:proofErr w:type="spellStart"/>
      <w:r w:rsidRPr="009E179B">
        <w:rPr>
          <w:rFonts w:ascii="Times New Roman" w:eastAsia="Times New Roman" w:hAnsi="Times New Roman" w:cs="Times New Roman"/>
        </w:rPr>
        <w:t>berjanji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dalam</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hati</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untuk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tidak</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akan</w:t>
      </w:r>
      <w:proofErr w:type="spellEnd"/>
      <w:r w:rsidRPr="009E179B">
        <w:rPr>
          <w:rFonts w:ascii="Times New Roman" w:eastAsia="Times New Roman" w:hAnsi="Times New Roman" w:cs="Times New Roman"/>
        </w:rPr>
        <w:t xml:space="preserve"> </w:t>
      </w:r>
      <w:proofErr w:type="spellStart"/>
      <w:r w:rsidRPr="009E179B">
        <w:rPr>
          <w:rFonts w:ascii="Times New Roman" w:eastAsia="Times New Roman" w:hAnsi="Times New Roman" w:cs="Times New Roman"/>
        </w:rPr>
        <w:t>mengulanginya</w:t>
      </w:r>
      <w:proofErr w:type="spellEnd"/>
      <w:r w:rsidRPr="009E179B">
        <w:rPr>
          <w:rFonts w:ascii="Times New Roman" w:eastAsia="Times New Roman" w:hAnsi="Times New Roman" w:cs="Times New Roman"/>
        </w:rPr>
        <w:t>.</w:t>
      </w:r>
      <w:r>
        <w:rPr>
          <w:rStyle w:val="FootnoteReference"/>
          <w:rFonts w:ascii="Times New Roman" w:eastAsia="Times New Roman" w:hAnsi="Times New Roman" w:cs="Times New Roman"/>
        </w:rPr>
        <w:footnoteReference w:id="48"/>
      </w:r>
    </w:p>
    <w:p w14:paraId="311971CF" w14:textId="58466FE1" w:rsidR="00E36955" w:rsidRPr="00AF4076" w:rsidRDefault="00E36955" w:rsidP="00AF4076">
      <w:pPr>
        <w:pStyle w:val="ListParagraph"/>
        <w:spacing w:line="480" w:lineRule="auto"/>
        <w:ind w:left="1287" w:firstLine="414"/>
        <w:jc w:val="both"/>
        <w:rPr>
          <w:rFonts w:ascii="Times New Roman" w:eastAsia="Times New Roman" w:hAnsi="Times New Roman" w:cs="Times New Roman"/>
          <w:b/>
          <w:bCs/>
        </w:rPr>
      </w:pP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selain</w:t>
      </w:r>
      <w:proofErr w:type="spellEnd"/>
      <w:r w:rsidRPr="00603EC6">
        <w:rPr>
          <w:rFonts w:ascii="Times New Roman" w:eastAsia="Times New Roman" w:hAnsi="Times New Roman" w:cs="Times New Roman"/>
        </w:rPr>
        <w:t xml:space="preserve"> guru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agama Islam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melaksanakan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w:t>
      </w:r>
      <w:proofErr w:type="spellEnd"/>
      <w:r w:rsidRPr="00603EC6">
        <w:rPr>
          <w:rFonts w:ascii="Times New Roman" w:eastAsia="Times New Roman" w:hAnsi="Times New Roman" w:cs="Times New Roman"/>
        </w:rPr>
        <w:t xml:space="preserve"> </w:t>
      </w:r>
      <w:proofErr w:type="spellStart"/>
      <w:proofErr w:type="gramStart"/>
      <w:r w:rsidRPr="00603EC6">
        <w:rPr>
          <w:rFonts w:ascii="Times New Roman" w:eastAsia="Times New Roman" w:hAnsi="Times New Roman" w:cs="Times New Roman"/>
        </w:rPr>
        <w:t>didiknya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sekolah</w:t>
      </w:r>
      <w:proofErr w:type="spellEnd"/>
      <w:proofErr w:type="gramEnd"/>
      <w:r w:rsidRPr="00603EC6">
        <w:rPr>
          <w:rFonts w:ascii="Times New Roman" w:eastAsia="Times New Roman" w:hAnsi="Times New Roman" w:cs="Times New Roman"/>
        </w:rPr>
        <w:t xml:space="preserve">, para orang </w:t>
      </w:r>
      <w:proofErr w:type="spellStart"/>
      <w:r w:rsidRPr="00603EC6">
        <w:rPr>
          <w:rFonts w:ascii="Times New Roman" w:eastAsia="Times New Roman" w:hAnsi="Times New Roman" w:cs="Times New Roman"/>
        </w:rPr>
        <w:t>tua</w:t>
      </w:r>
      <w:proofErr w:type="spellEnd"/>
      <w:r w:rsidRPr="00603EC6">
        <w:rPr>
          <w:rFonts w:ascii="Times New Roman" w:eastAsia="Times New Roman" w:hAnsi="Times New Roman" w:cs="Times New Roman"/>
        </w:rPr>
        <w:t xml:space="preserve"> juga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melaksanakan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bagi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anak-anaknya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lingkungan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keluarga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Disamping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digunakan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tersebut</w:t>
      </w:r>
      <w:proofErr w:type="spellEnd"/>
      <w:r w:rsidRPr="00603EC6">
        <w:rPr>
          <w:rFonts w:ascii="Times New Roman" w:eastAsia="Times New Roman" w:hAnsi="Times New Roman" w:cs="Times New Roman"/>
        </w:rPr>
        <w:t xml:space="preserve">, yang juga </w:t>
      </w:r>
      <w:proofErr w:type="spellStart"/>
      <w:r w:rsidRPr="00603EC6">
        <w:rPr>
          <w:rFonts w:ascii="Times New Roman" w:eastAsia="Times New Roman" w:hAnsi="Times New Roman" w:cs="Times New Roman"/>
        </w:rPr>
        <w:t>menjadi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perhatian</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harus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dipersiapkan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materi-materi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sendiri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merupakan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sarana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untuk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menyampaikan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bahan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Sehingga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materi</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metode</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pendidikan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lastRenderedPageBreak/>
        <w:t>tersebut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tujuan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pembelajaran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tercapai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efektif</w:t>
      </w:r>
      <w:proofErr w:type="spellEnd"/>
      <w:r w:rsidRPr="00603EC6">
        <w:rPr>
          <w:rFonts w:ascii="Times New Roman" w:eastAsia="Times New Roman" w:hAnsi="Times New Roman" w:cs="Times New Roman"/>
        </w:rPr>
        <w:t xml:space="preserve"> dan </w:t>
      </w:r>
      <w:proofErr w:type="spellStart"/>
      <w:r w:rsidRPr="00603EC6">
        <w:rPr>
          <w:rFonts w:ascii="Times New Roman" w:eastAsia="Times New Roman" w:hAnsi="Times New Roman" w:cs="Times New Roman"/>
        </w:rPr>
        <w:t>efisien</w:t>
      </w:r>
      <w:proofErr w:type="spellEnd"/>
      <w:r w:rsidRPr="00603EC6">
        <w:rPr>
          <w:rFonts w:ascii="Times New Roman" w:eastAsia="Times New Roman" w:hAnsi="Times New Roman" w:cs="Times New Roman"/>
        </w:rPr>
        <w:t>.</w:t>
      </w:r>
    </w:p>
    <w:p w14:paraId="382FDE8D" w14:textId="77777777" w:rsidR="00E36955" w:rsidRPr="00603EC6" w:rsidRDefault="00E36955" w:rsidP="006A5D73">
      <w:pPr>
        <w:pStyle w:val="Style3"/>
        <w:numPr>
          <w:ilvl w:val="0"/>
          <w:numId w:val="25"/>
        </w:numPr>
        <w:spacing w:line="480" w:lineRule="auto"/>
        <w:ind w:left="851"/>
        <w:jc w:val="both"/>
      </w:pPr>
      <w:proofErr w:type="spellStart"/>
      <w:r w:rsidRPr="00603EC6">
        <w:t>Penelitian</w:t>
      </w:r>
      <w:proofErr w:type="spellEnd"/>
      <w:r w:rsidRPr="00603EC6">
        <w:t xml:space="preserve"> Yang </w:t>
      </w:r>
      <w:proofErr w:type="spellStart"/>
      <w:r w:rsidRPr="00603EC6">
        <w:t>Relevan</w:t>
      </w:r>
      <w:proofErr w:type="spellEnd"/>
    </w:p>
    <w:p w14:paraId="1F79A496" w14:textId="77777777" w:rsidR="00E36955" w:rsidRDefault="00E36955" w:rsidP="00E36955">
      <w:pPr>
        <w:tabs>
          <w:tab w:val="left" w:pos="709"/>
        </w:tabs>
        <w:spacing w:line="480" w:lineRule="auto"/>
        <w:ind w:left="720"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Berdasarkan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hasil</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pelacakan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dilaksanakan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ternyata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belum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khusus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Dalam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Akhlqul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secara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komprehensif</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namun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temukan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pembahasannya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tidak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mengarah</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kepada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pembahasan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berkaitan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dengan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Dalam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Akhlqul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d</w:t>
      </w:r>
      <w:r>
        <w:rPr>
          <w:rFonts w:ascii="Times New Roman" w:eastAsia="Times New Roman" w:hAnsi="Times New Roman" w:cs="Times New Roman"/>
        </w:rPr>
        <w:t xml:space="preserve">i SMA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yakni</w:t>
      </w:r>
      <w:proofErr w:type="spellEnd"/>
      <w:r w:rsidRPr="00603EC6">
        <w:rPr>
          <w:rFonts w:ascii="Times New Roman" w:eastAsia="Times New Roman" w:hAnsi="Times New Roman" w:cs="Times New Roman"/>
        </w:rPr>
        <w:t>:</w:t>
      </w:r>
    </w:p>
    <w:tbl>
      <w:tblPr>
        <w:tblStyle w:val="TableGrid"/>
        <w:tblW w:w="0" w:type="auto"/>
        <w:tblInd w:w="720" w:type="dxa"/>
        <w:tblLook w:val="04A0" w:firstRow="1" w:lastRow="0" w:firstColumn="1" w:lastColumn="0" w:noHBand="0" w:noVBand="1"/>
      </w:tblPr>
      <w:tblGrid>
        <w:gridCol w:w="1214"/>
        <w:gridCol w:w="1957"/>
        <w:gridCol w:w="4036"/>
      </w:tblGrid>
      <w:tr w:rsidR="00E36955" w14:paraId="26E4196C" w14:textId="77777777" w:rsidTr="00CD4F18">
        <w:tc>
          <w:tcPr>
            <w:tcW w:w="1231" w:type="dxa"/>
          </w:tcPr>
          <w:p w14:paraId="18ABCE69" w14:textId="77777777" w:rsidR="00E36955" w:rsidRDefault="00E36955" w:rsidP="00CD4F18">
            <w:pPr>
              <w:tabs>
                <w:tab w:val="left" w:pos="709"/>
              </w:tabs>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Peneliti</w:t>
            </w:r>
            <w:proofErr w:type="spellEnd"/>
          </w:p>
          <w:p w14:paraId="121A434D" w14:textId="77777777" w:rsidR="00E36955" w:rsidRDefault="00E36955" w:rsidP="00CD4F18">
            <w:pPr>
              <w:tabs>
                <w:tab w:val="left" w:pos="709"/>
              </w:tabs>
              <w:spacing w:line="480"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w:t>
            </w:r>
          </w:p>
        </w:tc>
        <w:tc>
          <w:tcPr>
            <w:tcW w:w="1985" w:type="dxa"/>
          </w:tcPr>
          <w:p w14:paraId="14949A72" w14:textId="77777777" w:rsidR="00E36955" w:rsidRDefault="00E36955" w:rsidP="00CD4F18">
            <w:pPr>
              <w:tabs>
                <w:tab w:val="left" w:pos="709"/>
              </w:tabs>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Judul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p>
        </w:tc>
        <w:tc>
          <w:tcPr>
            <w:tcW w:w="4220" w:type="dxa"/>
          </w:tcPr>
          <w:p w14:paraId="23F5C71B" w14:textId="77777777" w:rsidR="00E36955" w:rsidRDefault="00E36955" w:rsidP="00CD4F18">
            <w:pPr>
              <w:tabs>
                <w:tab w:val="left" w:pos="709"/>
              </w:tabs>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Kesimpilan</w:t>
            </w:r>
            <w:proofErr w:type="spellEnd"/>
          </w:p>
        </w:tc>
      </w:tr>
      <w:tr w:rsidR="00E36955" w14:paraId="212E03D6" w14:textId="77777777" w:rsidTr="00CD4F18">
        <w:tc>
          <w:tcPr>
            <w:tcW w:w="1231" w:type="dxa"/>
          </w:tcPr>
          <w:p w14:paraId="17B00A12" w14:textId="77777777" w:rsidR="00E36955" w:rsidRDefault="00E36955" w:rsidP="00CD4F18">
            <w:pPr>
              <w:tabs>
                <w:tab w:val="left" w:pos="709"/>
              </w:tabs>
              <w:spacing w:line="480" w:lineRule="auto"/>
              <w:jc w:val="both"/>
              <w:rPr>
                <w:rFonts w:ascii="Times New Roman" w:eastAsia="Times New Roman" w:hAnsi="Times New Roman" w:cs="Times New Roman"/>
              </w:rPr>
            </w:pPr>
            <w:r>
              <w:rPr>
                <w:rFonts w:ascii="Times New Roman" w:eastAsia="Times New Roman" w:hAnsi="Times New Roman" w:cs="Times New Roman"/>
              </w:rPr>
              <w:t>Deden Hidayat ss (2022)</w:t>
            </w:r>
          </w:p>
        </w:tc>
        <w:tc>
          <w:tcPr>
            <w:tcW w:w="1985" w:type="dxa"/>
          </w:tcPr>
          <w:p w14:paraId="577F131A" w14:textId="77777777" w:rsidR="00E36955" w:rsidRDefault="00E36955" w:rsidP="00CD4F18">
            <w:pPr>
              <w:tabs>
                <w:tab w:val="left" w:pos="709"/>
              </w:tabs>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Peran </w:t>
            </w:r>
            <w:r w:rsidRPr="00F34553">
              <w:rPr>
                <w:rFonts w:ascii="Times New Roman" w:eastAsia="Times New Roman" w:hAnsi="Times New Roman" w:cs="Times New Roman"/>
              </w:rPr>
              <w:t xml:space="preserve">guru </w:t>
            </w:r>
            <w:proofErr w:type="spellStart"/>
            <w:r w:rsidRPr="00F34553">
              <w:rPr>
                <w:rFonts w:ascii="Times New Roman" w:eastAsia="Times New Roman" w:hAnsi="Times New Roman" w:cs="Times New Roman"/>
              </w:rPr>
              <w:t>pendidikan</w:t>
            </w:r>
            <w:proofErr w:type="spellEnd"/>
            <w:r w:rsidRPr="00F34553">
              <w:rPr>
                <w:rFonts w:ascii="Times New Roman" w:eastAsia="Times New Roman" w:hAnsi="Times New Roman" w:cs="Times New Roman"/>
              </w:rPr>
              <w:t xml:space="preserve"> agama </w:t>
            </w:r>
            <w:proofErr w:type="spellStart"/>
            <w:r w:rsidRPr="00F34553">
              <w:rPr>
                <w:rFonts w:ascii="Times New Roman" w:eastAsia="Times New Roman" w:hAnsi="Times New Roman" w:cs="Times New Roman"/>
              </w:rPr>
              <w:t>islam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meningkatkan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akhlakul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karimah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MAN IC Tapanuli Selatan</w:t>
            </w:r>
          </w:p>
        </w:tc>
        <w:tc>
          <w:tcPr>
            <w:tcW w:w="4220" w:type="dxa"/>
          </w:tcPr>
          <w:p w14:paraId="410CBFFC" w14:textId="77777777" w:rsidR="00E36955" w:rsidRDefault="00E36955" w:rsidP="00CD4F18">
            <w:pPr>
              <w:tabs>
                <w:tab w:val="left" w:pos="709"/>
              </w:tabs>
              <w:spacing w:line="480" w:lineRule="auto"/>
              <w:jc w:val="both"/>
              <w:rPr>
                <w:rFonts w:ascii="Times New Roman" w:eastAsia="Times New Roman" w:hAnsi="Times New Roman" w:cs="Times New Roman"/>
              </w:rPr>
            </w:pPr>
            <w:r>
              <w:rPr>
                <w:rFonts w:ascii="Times New Roman" w:eastAsia="Times New Roman" w:hAnsi="Times New Roman" w:cs="Times New Roman"/>
              </w:rPr>
              <w:t>H</w:t>
            </w:r>
            <w:r w:rsidRPr="00F34553">
              <w:rPr>
                <w:rFonts w:ascii="Times New Roman" w:eastAsia="Times New Roman" w:hAnsi="Times New Roman" w:cs="Times New Roman"/>
              </w:rPr>
              <w:t xml:space="preserve">asil </w:t>
            </w:r>
            <w:proofErr w:type="spellStart"/>
            <w:r w:rsidRPr="00F34553">
              <w:rPr>
                <w:rFonts w:ascii="Times New Roman" w:eastAsia="Times New Roman" w:hAnsi="Times New Roman" w:cs="Times New Roman"/>
              </w:rPr>
              <w:t>penelitian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menunjukkan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bahwa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sudah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melakukan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shalat</w:t>
            </w:r>
            <w:proofErr w:type="spellEnd"/>
            <w:r w:rsidRPr="00F34553">
              <w:rPr>
                <w:rFonts w:ascii="Times New Roman" w:eastAsia="Times New Roman" w:hAnsi="Times New Roman" w:cs="Times New Roman"/>
              </w:rPr>
              <w:t xml:space="preserve"> lima </w:t>
            </w:r>
            <w:proofErr w:type="spellStart"/>
            <w:r w:rsidRPr="00F34553">
              <w:rPr>
                <w:rFonts w:ascii="Times New Roman" w:eastAsia="Times New Roman" w:hAnsi="Times New Roman" w:cs="Times New Roman"/>
              </w:rPr>
              <w:t>waktu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hormat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kepada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kedua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orangtua</w:t>
            </w:r>
            <w:proofErr w:type="spellEnd"/>
            <w:r w:rsidRPr="00F34553">
              <w:rPr>
                <w:rFonts w:ascii="Times New Roman" w:eastAsia="Times New Roman" w:hAnsi="Times New Roman" w:cs="Times New Roman"/>
              </w:rPr>
              <w:t xml:space="preserve">, guru dan </w:t>
            </w:r>
            <w:proofErr w:type="spellStart"/>
            <w:r w:rsidRPr="00F34553">
              <w:rPr>
                <w:rFonts w:ascii="Times New Roman" w:eastAsia="Times New Roman" w:hAnsi="Times New Roman" w:cs="Times New Roman"/>
              </w:rPr>
              <w:t>sesama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teman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juga </w:t>
            </w:r>
            <w:proofErr w:type="spellStart"/>
            <w:r w:rsidRPr="00F34553">
              <w:rPr>
                <w:rFonts w:ascii="Times New Roman" w:eastAsia="Times New Roman" w:hAnsi="Times New Roman" w:cs="Times New Roman"/>
              </w:rPr>
              <w:t>mencerminkan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baik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dengan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mengucap</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ketika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berjumpa</w:t>
            </w:r>
            <w:proofErr w:type="spellEnd"/>
            <w:r w:rsidRPr="00F34553">
              <w:rPr>
                <w:rFonts w:ascii="Times New Roman" w:eastAsia="Times New Roman" w:hAnsi="Times New Roman" w:cs="Times New Roman"/>
              </w:rPr>
              <w:t xml:space="preserve"> guru, </w:t>
            </w:r>
            <w:proofErr w:type="spellStart"/>
            <w:r w:rsidRPr="00F34553">
              <w:rPr>
                <w:rFonts w:ascii="Times New Roman" w:eastAsia="Times New Roman" w:hAnsi="Times New Roman" w:cs="Times New Roman"/>
              </w:rPr>
              <w:t>menolong</w:t>
            </w:r>
            <w:proofErr w:type="spellEnd"/>
            <w:r w:rsidRPr="00F34553">
              <w:rPr>
                <w:rFonts w:ascii="Times New Roman" w:eastAsia="Times New Roman" w:hAnsi="Times New Roman" w:cs="Times New Roman"/>
              </w:rPr>
              <w:t xml:space="preserve"> orang yang </w:t>
            </w:r>
            <w:proofErr w:type="spellStart"/>
            <w:r w:rsidRPr="00F34553">
              <w:rPr>
                <w:rFonts w:ascii="Times New Roman" w:eastAsia="Times New Roman" w:hAnsi="Times New Roman" w:cs="Times New Roman"/>
              </w:rPr>
              <w:t>membutuhkan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membuang</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sampah</w:t>
            </w:r>
            <w:proofErr w:type="spellEnd"/>
            <w:r w:rsidRPr="00F34553">
              <w:rPr>
                <w:rFonts w:ascii="Times New Roman" w:eastAsia="Times New Roman" w:hAnsi="Times New Roman" w:cs="Times New Roman"/>
              </w:rPr>
              <w:t xml:space="preserve"> pada </w:t>
            </w:r>
            <w:proofErr w:type="spellStart"/>
            <w:r w:rsidRPr="00F34553">
              <w:rPr>
                <w:rFonts w:ascii="Times New Roman" w:eastAsia="Times New Roman" w:hAnsi="Times New Roman" w:cs="Times New Roman"/>
              </w:rPr>
              <w:t>tempatnya</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lainnya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sehingga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dapat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dikatakan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bahwa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lastRenderedPageBreak/>
              <w:t>akhlak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terhadap</w:t>
            </w:r>
            <w:proofErr w:type="spellEnd"/>
            <w:r w:rsidRPr="00F34553">
              <w:rPr>
                <w:rFonts w:ascii="Times New Roman" w:eastAsia="Times New Roman" w:hAnsi="Times New Roman" w:cs="Times New Roman"/>
              </w:rPr>
              <w:t xml:space="preserve"> guru, </w:t>
            </w:r>
            <w:proofErr w:type="spellStart"/>
            <w:r w:rsidRPr="00F34553">
              <w:rPr>
                <w:rFonts w:ascii="Times New Roman" w:eastAsia="Times New Roman" w:hAnsi="Times New Roman" w:cs="Times New Roman"/>
              </w:rPr>
              <w:t>teman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pengawai</w:t>
            </w:r>
            <w:proofErr w:type="spellEnd"/>
            <w:r w:rsidRPr="00F34553">
              <w:rPr>
                <w:rFonts w:ascii="Times New Roman" w:eastAsia="Times New Roman" w:hAnsi="Times New Roman" w:cs="Times New Roman"/>
              </w:rPr>
              <w:t xml:space="preserve">, Pembina dan </w:t>
            </w:r>
            <w:proofErr w:type="spellStart"/>
            <w:r w:rsidRPr="00F34553">
              <w:rPr>
                <w:rFonts w:ascii="Times New Roman" w:eastAsia="Times New Roman" w:hAnsi="Times New Roman" w:cs="Times New Roman"/>
              </w:rPr>
              <w:t>lingkungan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sekolah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maupun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diluarnya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sudah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namun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masih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ada</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tidak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karena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tidak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semua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memiliki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akhlakul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karimah.sifat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anak</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suka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meniru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terhadap</w:t>
            </w:r>
            <w:proofErr w:type="spellEnd"/>
            <w:r w:rsidRPr="00F34553">
              <w:rPr>
                <w:rFonts w:ascii="Times New Roman" w:eastAsia="Times New Roman" w:hAnsi="Times New Roman" w:cs="Times New Roman"/>
              </w:rPr>
              <w:t xml:space="preserve"> orang-orang yang </w:t>
            </w:r>
            <w:proofErr w:type="spellStart"/>
            <w:r w:rsidRPr="00F34553">
              <w:rPr>
                <w:rFonts w:ascii="Times New Roman" w:eastAsia="Times New Roman" w:hAnsi="Times New Roman" w:cs="Times New Roman"/>
              </w:rPr>
              <w:t>dikaguminya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maka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pemberian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materi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untuk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meningkatkan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akhlakul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karimah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peserta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didik</w:t>
            </w:r>
            <w:proofErr w:type="spellEnd"/>
            <w:r w:rsidRPr="00F34553">
              <w:rPr>
                <w:rFonts w:ascii="Times New Roman" w:eastAsia="Times New Roman" w:hAnsi="Times New Roman" w:cs="Times New Roman"/>
              </w:rPr>
              <w:t xml:space="preserve"> di </w:t>
            </w:r>
            <w:proofErr w:type="spellStart"/>
            <w:r w:rsidRPr="00F34553">
              <w:rPr>
                <w:rFonts w:ascii="Times New Roman" w:eastAsia="Times New Roman" w:hAnsi="Times New Roman" w:cs="Times New Roman"/>
              </w:rPr>
              <w:t>sekolah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untuk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itu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peran</w:t>
            </w:r>
            <w:proofErr w:type="spellEnd"/>
            <w:r w:rsidRPr="00F34553">
              <w:rPr>
                <w:rFonts w:ascii="Times New Roman" w:eastAsia="Times New Roman" w:hAnsi="Times New Roman" w:cs="Times New Roman"/>
              </w:rPr>
              <w:t xml:space="preserve"> guru Pendidikan Agama Islam </w:t>
            </w:r>
            <w:proofErr w:type="spellStart"/>
            <w:r w:rsidRPr="00F34553">
              <w:rPr>
                <w:rFonts w:ascii="Times New Roman" w:eastAsia="Times New Roman" w:hAnsi="Times New Roman" w:cs="Times New Roman"/>
              </w:rPr>
              <w:t>khususnya</w:t>
            </w:r>
            <w:proofErr w:type="spellEnd"/>
            <w:r w:rsidRPr="00F34553">
              <w:rPr>
                <w:rFonts w:ascii="Times New Roman" w:eastAsia="Times New Roman" w:hAnsi="Times New Roman" w:cs="Times New Roman"/>
              </w:rPr>
              <w:t xml:space="preserve"> guru </w:t>
            </w:r>
            <w:proofErr w:type="spellStart"/>
            <w:r w:rsidRPr="00F34553">
              <w:rPr>
                <w:rFonts w:ascii="Times New Roman" w:eastAsia="Times New Roman" w:hAnsi="Times New Roman" w:cs="Times New Roman"/>
              </w:rPr>
              <w:t>Akidah</w:t>
            </w:r>
            <w:proofErr w:type="spellEnd"/>
            <w:r w:rsidRPr="00F34553">
              <w:rPr>
                <w:rFonts w:ascii="Times New Roman" w:eastAsia="Times New Roman" w:hAnsi="Times New Roman" w:cs="Times New Roman"/>
              </w:rPr>
              <w:t xml:space="preserve"> Akhlak sangat </w:t>
            </w:r>
            <w:proofErr w:type="spellStart"/>
            <w:r w:rsidRPr="00F34553">
              <w:rPr>
                <w:rFonts w:ascii="Times New Roman" w:eastAsia="Times New Roman" w:hAnsi="Times New Roman" w:cs="Times New Roman"/>
              </w:rPr>
              <w:t>diperlukan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itu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peran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sebagai</w:t>
            </w:r>
            <w:proofErr w:type="spellEnd"/>
            <w:r w:rsidRPr="00F34553">
              <w:rPr>
                <w:rFonts w:ascii="Times New Roman" w:eastAsia="Times New Roman" w:hAnsi="Times New Roman" w:cs="Times New Roman"/>
              </w:rPr>
              <w:t xml:space="preserve"> motivator dan </w:t>
            </w:r>
            <w:proofErr w:type="spellStart"/>
            <w:r w:rsidRPr="00F34553">
              <w:rPr>
                <w:rFonts w:ascii="Times New Roman" w:eastAsia="Times New Roman" w:hAnsi="Times New Roman" w:cs="Times New Roman"/>
              </w:rPr>
              <w:t>uswatun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hasanah</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memegang</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tugas</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tanggung</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jawab</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terhadap</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akhlakul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karimah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Ada </w:t>
            </w:r>
            <w:proofErr w:type="spellStart"/>
            <w:r w:rsidRPr="00F34553">
              <w:rPr>
                <w:rFonts w:ascii="Times New Roman" w:eastAsia="Times New Roman" w:hAnsi="Times New Roman" w:cs="Times New Roman"/>
              </w:rPr>
              <w:t>faktor</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pendukung</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penghambat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bagi</w:t>
            </w:r>
            <w:proofErr w:type="spellEnd"/>
            <w:r w:rsidRPr="00F34553">
              <w:rPr>
                <w:rFonts w:ascii="Times New Roman" w:eastAsia="Times New Roman" w:hAnsi="Times New Roman" w:cs="Times New Roman"/>
              </w:rPr>
              <w:t xml:space="preserve"> guru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meningkatkan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akhlakul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karimah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faktor</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pendukungnya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ialah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lingkungan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sekolah</w:t>
            </w:r>
            <w:proofErr w:type="spellEnd"/>
            <w:r w:rsidRPr="00F34553">
              <w:rPr>
                <w:rFonts w:ascii="Times New Roman" w:eastAsia="Times New Roman" w:hAnsi="Times New Roman" w:cs="Times New Roman"/>
              </w:rPr>
              <w:t xml:space="preserve"> yang Islami dan </w:t>
            </w:r>
            <w:proofErr w:type="spellStart"/>
            <w:r w:rsidRPr="00F34553">
              <w:rPr>
                <w:rFonts w:ascii="Times New Roman" w:eastAsia="Times New Roman" w:hAnsi="Times New Roman" w:cs="Times New Roman"/>
              </w:rPr>
              <w:t>kerjasama</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baik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antar</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pendidik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Sedangkan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faktor</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penghambatnya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ialah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lastRenderedPageBreak/>
              <w:t>siswa</w:t>
            </w:r>
            <w:proofErr w:type="spellEnd"/>
            <w:r w:rsidRPr="00F34553">
              <w:rPr>
                <w:rFonts w:ascii="Times New Roman" w:eastAsia="Times New Roman" w:hAnsi="Times New Roman" w:cs="Times New Roman"/>
              </w:rPr>
              <w:t xml:space="preserve"> di </w:t>
            </w:r>
            <w:proofErr w:type="spellStart"/>
            <w:r w:rsidRPr="00F34553">
              <w:rPr>
                <w:rFonts w:ascii="Times New Roman" w:eastAsia="Times New Roman" w:hAnsi="Times New Roman" w:cs="Times New Roman"/>
              </w:rPr>
              <w:t>lingkungan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luar</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sekolah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itu</w:t>
            </w:r>
            <w:proofErr w:type="spellEnd"/>
            <w:r w:rsidRPr="00F34553">
              <w:rPr>
                <w:rFonts w:ascii="Times New Roman" w:eastAsia="Times New Roman" w:hAnsi="Times New Roman" w:cs="Times New Roman"/>
              </w:rPr>
              <w:t xml:space="preserve"> game online </w:t>
            </w:r>
            <w:proofErr w:type="spellStart"/>
            <w:r w:rsidRPr="00F34553">
              <w:rPr>
                <w:rFonts w:ascii="Times New Roman" w:eastAsia="Times New Roman" w:hAnsi="Times New Roman" w:cs="Times New Roman"/>
              </w:rPr>
              <w:t>serta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sarana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prasarana</w:t>
            </w:r>
            <w:proofErr w:type="spellEnd"/>
            <w:r w:rsidRPr="00F34553">
              <w:rPr>
                <w:rFonts w:ascii="Times New Roman" w:eastAsia="Times New Roman" w:hAnsi="Times New Roman" w:cs="Times New Roman"/>
              </w:rPr>
              <w:t>.</w:t>
            </w:r>
          </w:p>
        </w:tc>
      </w:tr>
      <w:tr w:rsidR="00E36955" w14:paraId="6FD4075D" w14:textId="77777777" w:rsidTr="00CD4F18">
        <w:tc>
          <w:tcPr>
            <w:tcW w:w="1231" w:type="dxa"/>
          </w:tcPr>
          <w:p w14:paraId="7D55E1AF" w14:textId="77777777" w:rsidR="00E36955" w:rsidRDefault="00E36955" w:rsidP="00CD4F18">
            <w:pPr>
              <w:tabs>
                <w:tab w:val="left" w:pos="709"/>
              </w:tabs>
              <w:spacing w:line="480" w:lineRule="auto"/>
              <w:jc w:val="both"/>
              <w:rPr>
                <w:rFonts w:ascii="Times New Roman" w:eastAsia="Times New Roman" w:hAnsi="Times New Roman" w:cs="Times New Roman"/>
              </w:rPr>
            </w:pPr>
            <w:r w:rsidRPr="00F34553">
              <w:rPr>
                <w:rFonts w:ascii="Times New Roman" w:eastAsia="Times New Roman" w:hAnsi="Times New Roman" w:cs="Times New Roman"/>
              </w:rPr>
              <w:lastRenderedPageBreak/>
              <w:t>Devita Nanda Utari</w:t>
            </w:r>
            <w:r>
              <w:rPr>
                <w:rFonts w:ascii="Times New Roman" w:eastAsia="Times New Roman" w:hAnsi="Times New Roman" w:cs="Times New Roman"/>
              </w:rPr>
              <w:t xml:space="preserve"> (2021)</w:t>
            </w:r>
          </w:p>
        </w:tc>
        <w:tc>
          <w:tcPr>
            <w:tcW w:w="1985" w:type="dxa"/>
          </w:tcPr>
          <w:p w14:paraId="62BFF893" w14:textId="77777777" w:rsidR="00E36955" w:rsidRDefault="00E36955" w:rsidP="00CD4F18">
            <w:pPr>
              <w:tabs>
                <w:tab w:val="left" w:pos="709"/>
              </w:tabs>
              <w:spacing w:line="480" w:lineRule="auto"/>
              <w:jc w:val="both"/>
              <w:rPr>
                <w:rFonts w:ascii="Times New Roman" w:eastAsia="Times New Roman" w:hAnsi="Times New Roman" w:cs="Times New Roman"/>
              </w:rPr>
            </w:pPr>
            <w:proofErr w:type="spellStart"/>
            <w:r w:rsidRPr="00F34553">
              <w:rPr>
                <w:rFonts w:ascii="Times New Roman" w:eastAsia="Times New Roman" w:hAnsi="Times New Roman" w:cs="Times New Roman"/>
              </w:rPr>
              <w:t>Penerapan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Akhlakul</w:t>
            </w:r>
            <w:proofErr w:type="spellEnd"/>
            <w:r w:rsidRPr="00F34553">
              <w:rPr>
                <w:rFonts w:ascii="Times New Roman" w:eastAsia="Times New Roman" w:hAnsi="Times New Roman" w:cs="Times New Roman"/>
              </w:rPr>
              <w:t xml:space="preserve"> Karimah Dalam Kehidupan </w:t>
            </w:r>
            <w:proofErr w:type="spellStart"/>
            <w:r w:rsidRPr="00F34553">
              <w:rPr>
                <w:rFonts w:ascii="Times New Roman" w:eastAsia="Times New Roman" w:hAnsi="Times New Roman" w:cs="Times New Roman"/>
              </w:rPr>
              <w:t>Remaja</w:t>
            </w:r>
            <w:proofErr w:type="spellEnd"/>
            <w:r w:rsidRPr="00F34553">
              <w:rPr>
                <w:rFonts w:ascii="Times New Roman" w:eastAsia="Times New Roman" w:hAnsi="Times New Roman" w:cs="Times New Roman"/>
              </w:rPr>
              <w:t xml:space="preserve"> Muslim Di Desa Sei Raja </w:t>
            </w:r>
            <w:proofErr w:type="spellStart"/>
            <w:r w:rsidRPr="00F34553">
              <w:rPr>
                <w:rFonts w:ascii="Times New Roman" w:eastAsia="Times New Roman" w:hAnsi="Times New Roman" w:cs="Times New Roman"/>
              </w:rPr>
              <w:t>Kecamatan</w:t>
            </w:r>
            <w:proofErr w:type="spellEnd"/>
            <w:r w:rsidRPr="00F34553">
              <w:rPr>
                <w:rFonts w:ascii="Times New Roman" w:eastAsia="Times New Roman" w:hAnsi="Times New Roman" w:cs="Times New Roman"/>
              </w:rPr>
              <w:t xml:space="preserve"> NA IX-X </w:t>
            </w:r>
            <w:proofErr w:type="spellStart"/>
            <w:r w:rsidRPr="00F34553">
              <w:rPr>
                <w:rFonts w:ascii="Times New Roman" w:eastAsia="Times New Roman" w:hAnsi="Times New Roman" w:cs="Times New Roman"/>
              </w:rPr>
              <w:t>Kabupaten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Labuhanbatu</w:t>
            </w:r>
            <w:proofErr w:type="spellEnd"/>
            <w:r w:rsidRPr="00F34553">
              <w:rPr>
                <w:rFonts w:ascii="Times New Roman" w:eastAsia="Times New Roman" w:hAnsi="Times New Roman" w:cs="Times New Roman"/>
              </w:rPr>
              <w:t xml:space="preserve"> Utara</w:t>
            </w:r>
          </w:p>
        </w:tc>
        <w:tc>
          <w:tcPr>
            <w:tcW w:w="4220" w:type="dxa"/>
          </w:tcPr>
          <w:p w14:paraId="79AFFEEF" w14:textId="77777777" w:rsidR="00E36955" w:rsidRDefault="00E36955" w:rsidP="00CD4F18">
            <w:pPr>
              <w:tabs>
                <w:tab w:val="left" w:pos="709"/>
              </w:tabs>
              <w:spacing w:line="480" w:lineRule="auto"/>
              <w:jc w:val="both"/>
              <w:rPr>
                <w:rFonts w:ascii="Times New Roman" w:eastAsia="Times New Roman" w:hAnsi="Times New Roman" w:cs="Times New Roman"/>
              </w:rPr>
            </w:pPr>
            <w:r w:rsidRPr="00F34553">
              <w:rPr>
                <w:rFonts w:ascii="Times New Roman" w:eastAsia="Times New Roman" w:hAnsi="Times New Roman" w:cs="Times New Roman"/>
              </w:rPr>
              <w:t xml:space="preserve">Hasil </w:t>
            </w:r>
            <w:proofErr w:type="spellStart"/>
            <w:r w:rsidRPr="00F34553">
              <w:rPr>
                <w:rFonts w:ascii="Times New Roman" w:eastAsia="Times New Roman" w:hAnsi="Times New Roman" w:cs="Times New Roman"/>
              </w:rPr>
              <w:t>penelitian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menunjukkan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bahwa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penerapan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akhlakul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karimah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kehidupan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remaja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muslim</w:t>
            </w:r>
            <w:proofErr w:type="spellEnd"/>
            <w:r w:rsidRPr="00F34553">
              <w:rPr>
                <w:rFonts w:ascii="Times New Roman" w:eastAsia="Times New Roman" w:hAnsi="Times New Roman" w:cs="Times New Roman"/>
              </w:rPr>
              <w:t xml:space="preserve"> di Desa Sei Raja </w:t>
            </w:r>
            <w:proofErr w:type="spellStart"/>
            <w:r w:rsidRPr="00F34553">
              <w:rPr>
                <w:rFonts w:ascii="Times New Roman" w:eastAsia="Times New Roman" w:hAnsi="Times New Roman" w:cs="Times New Roman"/>
              </w:rPr>
              <w:t>Kecamatan</w:t>
            </w:r>
            <w:proofErr w:type="spellEnd"/>
            <w:r w:rsidRPr="00F34553">
              <w:rPr>
                <w:rFonts w:ascii="Times New Roman" w:eastAsia="Times New Roman" w:hAnsi="Times New Roman" w:cs="Times New Roman"/>
              </w:rPr>
              <w:t xml:space="preserve"> Na IX-X </w:t>
            </w:r>
            <w:proofErr w:type="spellStart"/>
            <w:r w:rsidRPr="00F34553">
              <w:rPr>
                <w:rFonts w:ascii="Times New Roman" w:eastAsia="Times New Roman" w:hAnsi="Times New Roman" w:cs="Times New Roman"/>
              </w:rPr>
              <w:t>Kabupaten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Labuhanbatu</w:t>
            </w:r>
            <w:proofErr w:type="spellEnd"/>
            <w:r w:rsidRPr="00F34553">
              <w:rPr>
                <w:rFonts w:ascii="Times New Roman" w:eastAsia="Times New Roman" w:hAnsi="Times New Roman" w:cs="Times New Roman"/>
              </w:rPr>
              <w:t xml:space="preserve"> Utara </w:t>
            </w:r>
            <w:proofErr w:type="spellStart"/>
            <w:r w:rsidRPr="00F34553">
              <w:rPr>
                <w:rFonts w:ascii="Times New Roman" w:eastAsia="Times New Roman" w:hAnsi="Times New Roman" w:cs="Times New Roman"/>
              </w:rPr>
              <w:t>belum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maksimal</w:t>
            </w:r>
            <w:proofErr w:type="spellEnd"/>
            <w:r w:rsidRPr="00F34553">
              <w:rPr>
                <w:rFonts w:ascii="Times New Roman" w:eastAsia="Times New Roman" w:hAnsi="Times New Roman" w:cs="Times New Roman"/>
              </w:rPr>
              <w:t xml:space="preserve">. Hal </w:t>
            </w:r>
            <w:proofErr w:type="spellStart"/>
            <w:r w:rsidRPr="00F34553">
              <w:rPr>
                <w:rFonts w:ascii="Times New Roman" w:eastAsia="Times New Roman" w:hAnsi="Times New Roman" w:cs="Times New Roman"/>
              </w:rPr>
              <w:t>ini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disebabkan</w:t>
            </w:r>
            <w:proofErr w:type="spellEnd"/>
            <w:r w:rsidRPr="00F34553">
              <w:rPr>
                <w:rFonts w:ascii="Times New Roman" w:eastAsia="Times New Roman" w:hAnsi="Times New Roman" w:cs="Times New Roman"/>
              </w:rPr>
              <w:t xml:space="preserve"> dua </w:t>
            </w:r>
            <w:proofErr w:type="spellStart"/>
            <w:r w:rsidRPr="00F34553">
              <w:rPr>
                <w:rFonts w:ascii="Times New Roman" w:eastAsia="Times New Roman" w:hAnsi="Times New Roman" w:cs="Times New Roman"/>
              </w:rPr>
              <w:t>faktor</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yaitu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faktor</w:t>
            </w:r>
            <w:proofErr w:type="spellEnd"/>
            <w:r w:rsidRPr="00F34553">
              <w:rPr>
                <w:rFonts w:ascii="Times New Roman" w:eastAsia="Times New Roman" w:hAnsi="Times New Roman" w:cs="Times New Roman"/>
              </w:rPr>
              <w:t xml:space="preserve"> internal dan </w:t>
            </w:r>
            <w:proofErr w:type="spellStart"/>
            <w:r w:rsidRPr="00F34553">
              <w:rPr>
                <w:rFonts w:ascii="Times New Roman" w:eastAsia="Times New Roman" w:hAnsi="Times New Roman" w:cs="Times New Roman"/>
              </w:rPr>
              <w:t>eksternal</w:t>
            </w:r>
            <w:proofErr w:type="spellEnd"/>
            <w:r w:rsidRPr="00F34553">
              <w:rPr>
                <w:rFonts w:ascii="Times New Roman" w:eastAsia="Times New Roman" w:hAnsi="Times New Roman" w:cs="Times New Roman"/>
              </w:rPr>
              <w:t xml:space="preserve">. Faktor internal </w:t>
            </w:r>
            <w:proofErr w:type="spellStart"/>
            <w:r w:rsidRPr="00F34553">
              <w:rPr>
                <w:rFonts w:ascii="Times New Roman" w:eastAsia="Times New Roman" w:hAnsi="Times New Roman" w:cs="Times New Roman"/>
              </w:rPr>
              <w:t>yakni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kurang</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peduli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dengan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diri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sendiri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kurangnya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perhatian</w:t>
            </w:r>
            <w:proofErr w:type="spellEnd"/>
            <w:r w:rsidRPr="00F34553">
              <w:rPr>
                <w:rFonts w:ascii="Times New Roman" w:eastAsia="Times New Roman" w:hAnsi="Times New Roman" w:cs="Times New Roman"/>
              </w:rPr>
              <w:t xml:space="preserve"> orang </w:t>
            </w:r>
            <w:proofErr w:type="spellStart"/>
            <w:r w:rsidRPr="00F34553">
              <w:rPr>
                <w:rFonts w:ascii="Times New Roman" w:eastAsia="Times New Roman" w:hAnsi="Times New Roman" w:cs="Times New Roman"/>
              </w:rPr>
              <w:t>tua</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tokoh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masyarakat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untuk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penanaman</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penguatan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ilmu</w:t>
            </w:r>
            <w:proofErr w:type="spellEnd"/>
            <w:r w:rsidRPr="00F34553">
              <w:rPr>
                <w:rFonts w:ascii="Times New Roman" w:eastAsia="Times New Roman" w:hAnsi="Times New Roman" w:cs="Times New Roman"/>
              </w:rPr>
              <w:t xml:space="preserve"> agama. Faktor </w:t>
            </w:r>
            <w:proofErr w:type="spellStart"/>
            <w:r w:rsidRPr="00F34553">
              <w:rPr>
                <w:rFonts w:ascii="Times New Roman" w:eastAsia="Times New Roman" w:hAnsi="Times New Roman" w:cs="Times New Roman"/>
              </w:rPr>
              <w:t>eksternal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yakni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pengaruh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lingkungan</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pergaulan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penggunaan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teknologi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tidak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ada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panutan</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kurangnya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kepedulian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sesama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remaja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untuk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mengarahkan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teman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menerapkan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aqidah</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benar</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tidak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bertentangan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dengan</w:t>
            </w:r>
            <w:proofErr w:type="spellEnd"/>
            <w:r w:rsidRPr="00F34553">
              <w:rPr>
                <w:rFonts w:ascii="Times New Roman" w:eastAsia="Times New Roman" w:hAnsi="Times New Roman" w:cs="Times New Roman"/>
              </w:rPr>
              <w:t xml:space="preserve"> norma agama dan </w:t>
            </w:r>
            <w:proofErr w:type="spellStart"/>
            <w:r w:rsidRPr="00F34553">
              <w:rPr>
                <w:rFonts w:ascii="Times New Roman" w:eastAsia="Times New Roman" w:hAnsi="Times New Roman" w:cs="Times New Roman"/>
              </w:rPr>
              <w:t>masyarakat</w:t>
            </w:r>
            <w:proofErr w:type="spellEnd"/>
            <w:r w:rsidRPr="00F34553">
              <w:rPr>
                <w:rFonts w:ascii="Times New Roman" w:eastAsia="Times New Roman" w:hAnsi="Times New Roman" w:cs="Times New Roman"/>
              </w:rPr>
              <w:t>.</w:t>
            </w:r>
          </w:p>
        </w:tc>
      </w:tr>
      <w:tr w:rsidR="00E36955" w14:paraId="0871E0FD" w14:textId="77777777" w:rsidTr="00CD4F18">
        <w:tc>
          <w:tcPr>
            <w:tcW w:w="1231" w:type="dxa"/>
          </w:tcPr>
          <w:p w14:paraId="342B7465" w14:textId="77777777" w:rsidR="00E36955" w:rsidRDefault="00E36955" w:rsidP="00CD4F18">
            <w:pPr>
              <w:tabs>
                <w:tab w:val="left" w:pos="709"/>
              </w:tabs>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Siti Fatimah (2021)</w:t>
            </w:r>
          </w:p>
        </w:tc>
        <w:tc>
          <w:tcPr>
            <w:tcW w:w="1985" w:type="dxa"/>
          </w:tcPr>
          <w:p w14:paraId="021D190B" w14:textId="77777777" w:rsidR="00E36955" w:rsidRDefault="00E36955" w:rsidP="00CD4F18">
            <w:pPr>
              <w:tabs>
                <w:tab w:val="left" w:pos="709"/>
              </w:tabs>
              <w:spacing w:line="480" w:lineRule="auto"/>
              <w:jc w:val="both"/>
              <w:rPr>
                <w:rFonts w:ascii="Times New Roman" w:eastAsia="Times New Roman" w:hAnsi="Times New Roman" w:cs="Times New Roman"/>
              </w:rPr>
            </w:pPr>
            <w:r w:rsidRPr="00F34553">
              <w:rPr>
                <w:rFonts w:ascii="Times New Roman" w:eastAsia="Times New Roman" w:hAnsi="Times New Roman" w:cs="Times New Roman"/>
              </w:rPr>
              <w:t>Per</w:t>
            </w:r>
            <w:r>
              <w:rPr>
                <w:rFonts w:ascii="Times New Roman" w:eastAsia="Times New Roman" w:hAnsi="Times New Roman" w:cs="Times New Roman"/>
              </w:rPr>
              <w:t xml:space="preserve">an Guru Pendidikan Agama Islam </w:t>
            </w:r>
            <w:proofErr w:type="spellStart"/>
            <w:r>
              <w:rPr>
                <w:rFonts w:ascii="Times New Roman" w:eastAsia="Times New Roman" w:hAnsi="Times New Roman" w:cs="Times New Roman"/>
              </w:rPr>
              <w:t>d</w:t>
            </w:r>
            <w:r w:rsidRPr="00F34553">
              <w:rPr>
                <w:rFonts w:ascii="Times New Roman" w:eastAsia="Times New Roman" w:hAnsi="Times New Roman" w:cs="Times New Roman"/>
              </w:rPr>
              <w:t>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Meni</w:t>
            </w:r>
            <w:r>
              <w:rPr>
                <w:rFonts w:ascii="Times New Roman" w:eastAsia="Times New Roman" w:hAnsi="Times New Roman" w:cs="Times New Roman"/>
              </w:rPr>
              <w:t>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Perilaku</w:t>
            </w:r>
            <w:proofErr w:type="spellEnd"/>
            <w:r>
              <w:rPr>
                <w:rFonts w:ascii="Times New Roman" w:eastAsia="Times New Roman" w:hAnsi="Times New Roman" w:cs="Times New Roman"/>
              </w:rPr>
              <w:t xml:space="preserve"> Islami </w:t>
            </w:r>
            <w:proofErr w:type="spellStart"/>
            <w:r>
              <w:rPr>
                <w:rFonts w:ascii="Times New Roman" w:eastAsia="Times New Roman" w:hAnsi="Times New Roman" w:cs="Times New Roman"/>
              </w:rPr>
              <w:t>Siswa</w:t>
            </w:r>
            <w:proofErr w:type="spellEnd"/>
            <w:r>
              <w:rPr>
                <w:rFonts w:ascii="Times New Roman" w:eastAsia="Times New Roman" w:hAnsi="Times New Roman" w:cs="Times New Roman"/>
              </w:rPr>
              <w:t xml:space="preserve"> d</w:t>
            </w:r>
            <w:r w:rsidRPr="00F34553">
              <w:rPr>
                <w:rFonts w:ascii="Times New Roman" w:eastAsia="Times New Roman" w:hAnsi="Times New Roman" w:cs="Times New Roman"/>
              </w:rPr>
              <w:t xml:space="preserve">i </w:t>
            </w:r>
            <w:proofErr w:type="spellStart"/>
            <w:r w:rsidRPr="00F34553">
              <w:rPr>
                <w:rFonts w:ascii="Times New Roman" w:eastAsia="Times New Roman" w:hAnsi="Times New Roman" w:cs="Times New Roman"/>
              </w:rPr>
              <w:t>Smp</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Swasta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Nahdlatul</w:t>
            </w:r>
            <w:proofErr w:type="spellEnd"/>
            <w:r w:rsidRPr="00F34553">
              <w:rPr>
                <w:rFonts w:ascii="Times New Roman" w:eastAsia="Times New Roman" w:hAnsi="Times New Roman" w:cs="Times New Roman"/>
              </w:rPr>
              <w:t xml:space="preserve"> Ulama Medan</w:t>
            </w:r>
          </w:p>
        </w:tc>
        <w:tc>
          <w:tcPr>
            <w:tcW w:w="4220" w:type="dxa"/>
          </w:tcPr>
          <w:p w14:paraId="31566003" w14:textId="77777777" w:rsidR="00E36955" w:rsidRPr="00F34553" w:rsidRDefault="00E36955" w:rsidP="00CD4F18">
            <w:pPr>
              <w:tabs>
                <w:tab w:val="left" w:pos="709"/>
              </w:tabs>
              <w:spacing w:line="480" w:lineRule="auto"/>
              <w:jc w:val="both"/>
              <w:rPr>
                <w:rFonts w:ascii="Times New Roman" w:eastAsia="Times New Roman" w:hAnsi="Times New Roman" w:cs="Times New Roman"/>
              </w:rPr>
            </w:pPr>
            <w:r w:rsidRPr="00F34553">
              <w:rPr>
                <w:rFonts w:ascii="Times New Roman" w:eastAsia="Times New Roman" w:hAnsi="Times New Roman" w:cs="Times New Roman"/>
              </w:rPr>
              <w:t xml:space="preserve">Hasil </w:t>
            </w:r>
            <w:proofErr w:type="spellStart"/>
            <w:r w:rsidRPr="00F34553">
              <w:rPr>
                <w:rFonts w:ascii="Times New Roman" w:eastAsia="Times New Roman" w:hAnsi="Times New Roman" w:cs="Times New Roman"/>
              </w:rPr>
              <w:t>penelitian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ini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menunjukkan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bahwa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peran</w:t>
            </w:r>
            <w:proofErr w:type="spellEnd"/>
            <w:r w:rsidRPr="00F34553">
              <w:rPr>
                <w:rFonts w:ascii="Times New Roman" w:eastAsia="Times New Roman" w:hAnsi="Times New Roman" w:cs="Times New Roman"/>
              </w:rPr>
              <w:t xml:space="preserve"> guru </w:t>
            </w:r>
            <w:proofErr w:type="spellStart"/>
            <w:r w:rsidRPr="00F34553">
              <w:rPr>
                <w:rFonts w:ascii="Times New Roman" w:eastAsia="Times New Roman" w:hAnsi="Times New Roman" w:cs="Times New Roman"/>
              </w:rPr>
              <w:t>sebagai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pendidik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mening</w:t>
            </w:r>
            <w:r>
              <w:rPr>
                <w:rFonts w:ascii="Times New Roman" w:eastAsia="Times New Roman" w:hAnsi="Times New Roman" w:cs="Times New Roman"/>
              </w:rPr>
              <w:t>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perilaku</w:t>
            </w:r>
            <w:proofErr w:type="spellEnd"/>
            <w:r>
              <w:rPr>
                <w:rFonts w:ascii="Times New Roman" w:eastAsia="Times New Roman" w:hAnsi="Times New Roman" w:cs="Times New Roman"/>
              </w:rPr>
              <w:t xml:space="preserve"> Islami </w:t>
            </w:r>
            <w:proofErr w:type="spellStart"/>
            <w:r>
              <w:rPr>
                <w:rFonts w:ascii="Times New Roman" w:eastAsia="Times New Roman" w:hAnsi="Times New Roman" w:cs="Times New Roman"/>
              </w:rPr>
              <w:t>siswa</w:t>
            </w:r>
            <w:proofErr w:type="spellEnd"/>
            <w:r>
              <w:rPr>
                <w:rFonts w:ascii="Times New Roman" w:eastAsia="Times New Roman" w:hAnsi="Times New Roman" w:cs="Times New Roman"/>
              </w:rPr>
              <w:t xml:space="preserve"> di </w:t>
            </w:r>
            <w:r w:rsidRPr="00F34553">
              <w:rPr>
                <w:rFonts w:ascii="Times New Roman" w:eastAsia="Times New Roman" w:hAnsi="Times New Roman" w:cs="Times New Roman"/>
              </w:rPr>
              <w:t xml:space="preserve">SMP </w:t>
            </w:r>
            <w:proofErr w:type="spellStart"/>
            <w:r w:rsidRPr="00F34553">
              <w:rPr>
                <w:rFonts w:ascii="Times New Roman" w:eastAsia="Times New Roman" w:hAnsi="Times New Roman" w:cs="Times New Roman"/>
              </w:rPr>
              <w:t>Swasta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Nahdlatul</w:t>
            </w:r>
            <w:proofErr w:type="spellEnd"/>
            <w:r w:rsidRPr="00F34553">
              <w:rPr>
                <w:rFonts w:ascii="Times New Roman" w:eastAsia="Times New Roman" w:hAnsi="Times New Roman" w:cs="Times New Roman"/>
              </w:rPr>
              <w:t xml:space="preserve"> Ulama Medan </w:t>
            </w:r>
            <w:proofErr w:type="spellStart"/>
            <w:r w:rsidRPr="00F34553">
              <w:rPr>
                <w:rFonts w:ascii="Times New Roman" w:eastAsia="Times New Roman" w:hAnsi="Times New Roman" w:cs="Times New Roman"/>
              </w:rPr>
              <w:t>yaitu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selalu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membimbing</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membina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untuk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berperilaku</w:t>
            </w:r>
            <w:proofErr w:type="spellEnd"/>
            <w:r w:rsidRPr="00F34553">
              <w:rPr>
                <w:rFonts w:ascii="Times New Roman" w:eastAsia="Times New Roman" w:hAnsi="Times New Roman" w:cs="Times New Roman"/>
              </w:rPr>
              <w:t xml:space="preserve"> Islami </w:t>
            </w:r>
            <w:proofErr w:type="spellStart"/>
            <w:r w:rsidRPr="00F34553">
              <w:rPr>
                <w:rFonts w:ascii="Times New Roman" w:eastAsia="Times New Roman" w:hAnsi="Times New Roman" w:cs="Times New Roman"/>
              </w:rPr>
              <w:t>sehari-hari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melalui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pembiasaan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budaya</w:t>
            </w:r>
            <w:proofErr w:type="spellEnd"/>
            <w:r>
              <w:rPr>
                <w:rFonts w:ascii="Times New Roman" w:eastAsia="Times New Roman" w:hAnsi="Times New Roman" w:cs="Times New Roman"/>
              </w:rPr>
              <w:t xml:space="preserve"> 5 </w:t>
            </w:r>
            <w:r w:rsidRPr="00F34553">
              <w:rPr>
                <w:rFonts w:ascii="Times New Roman" w:eastAsia="Times New Roman" w:hAnsi="Times New Roman" w:cs="Times New Roman"/>
              </w:rPr>
              <w:t>S (</w:t>
            </w:r>
            <w:proofErr w:type="spellStart"/>
            <w:r w:rsidRPr="00F34553">
              <w:rPr>
                <w:rFonts w:ascii="Times New Roman" w:eastAsia="Times New Roman" w:hAnsi="Times New Roman" w:cs="Times New Roman"/>
              </w:rPr>
              <w:t>salam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senyum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sapa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sopan</w:t>
            </w:r>
            <w:proofErr w:type="spellEnd"/>
            <w:r w:rsidRPr="00F34553">
              <w:rPr>
                <w:rFonts w:ascii="Times New Roman" w:eastAsia="Times New Roman" w:hAnsi="Times New Roman" w:cs="Times New Roman"/>
              </w:rPr>
              <w:t>,</w:t>
            </w:r>
            <w:r>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santun</w:t>
            </w:r>
            <w:proofErr w:type="spellEnd"/>
            <w:r w:rsidRPr="00F34553">
              <w:rPr>
                <w:rFonts w:ascii="Times New Roman" w:eastAsia="Times New Roman" w:hAnsi="Times New Roman" w:cs="Times New Roman"/>
              </w:rPr>
              <w:t xml:space="preserve">). Peran guru </w:t>
            </w:r>
            <w:proofErr w:type="spellStart"/>
            <w:r w:rsidRPr="00F34553">
              <w:rPr>
                <w:rFonts w:ascii="Times New Roman" w:eastAsia="Times New Roman" w:hAnsi="Times New Roman" w:cs="Times New Roman"/>
              </w:rPr>
              <w:t>sebagai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teladan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contoh</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akhlak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baik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kepada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upaya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mudah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diikuti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seperti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masuk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kelas</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tepat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wa</w:t>
            </w:r>
            <w:r>
              <w:rPr>
                <w:rFonts w:ascii="Times New Roman" w:eastAsia="Times New Roman" w:hAnsi="Times New Roman" w:cs="Times New Roman"/>
              </w:rPr>
              <w:t>ktu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berdoa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sebelum</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sesudah</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belajar</w:t>
            </w:r>
            <w:proofErr w:type="spellEnd"/>
            <w:r w:rsidRPr="00F34553">
              <w:rPr>
                <w:rFonts w:ascii="Times New Roman" w:eastAsia="Times New Roman" w:hAnsi="Times New Roman" w:cs="Times New Roman"/>
              </w:rPr>
              <w:t xml:space="preserve">. Peran guru </w:t>
            </w:r>
            <w:proofErr w:type="spellStart"/>
            <w:r w:rsidRPr="00F34553">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r w:rsidRPr="00F34553">
              <w:rPr>
                <w:rFonts w:ascii="Times New Roman" w:eastAsia="Times New Roman" w:hAnsi="Times New Roman" w:cs="Times New Roman"/>
              </w:rPr>
              <w:t xml:space="preserve">evaluator </w:t>
            </w:r>
            <w:proofErr w:type="spellStart"/>
            <w:r w:rsidRPr="00F34553">
              <w:rPr>
                <w:rFonts w:ascii="Times New Roman" w:eastAsia="Times New Roman" w:hAnsi="Times New Roman" w:cs="Times New Roman"/>
              </w:rPr>
              <w:t>adalah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dengan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membuat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ujian</w:t>
            </w:r>
            <w:proofErr w:type="spellEnd"/>
            <w:r w:rsidRPr="00F34553">
              <w:rPr>
                <w:rFonts w:ascii="Times New Roman" w:eastAsia="Times New Roman" w:hAnsi="Times New Roman" w:cs="Times New Roman"/>
              </w:rPr>
              <w:t xml:space="preserve"> tulisa</w:t>
            </w:r>
            <w:r>
              <w:rPr>
                <w:rFonts w:ascii="Times New Roman" w:eastAsia="Times New Roman" w:hAnsi="Times New Roman" w:cs="Times New Roman"/>
              </w:rPr>
              <w:t xml:space="preserve">n dan </w:t>
            </w:r>
            <w:proofErr w:type="spellStart"/>
            <w:r w:rsidRPr="00F34553">
              <w:rPr>
                <w:rFonts w:ascii="Times New Roman" w:eastAsia="Times New Roman" w:hAnsi="Times New Roman" w:cs="Times New Roman"/>
              </w:rPr>
              <w:t>praktik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sholat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hafalan</w:t>
            </w:r>
            <w:proofErr w:type="spellEnd"/>
            <w:r w:rsidRPr="00F34553">
              <w:rPr>
                <w:rFonts w:ascii="Times New Roman" w:eastAsia="Times New Roman" w:hAnsi="Times New Roman" w:cs="Times New Roman"/>
              </w:rPr>
              <w:t xml:space="preserve"> ayat2 </w:t>
            </w:r>
            <w:proofErr w:type="spellStart"/>
            <w:r w:rsidRPr="00F34553">
              <w:rPr>
                <w:rFonts w:ascii="Times New Roman" w:eastAsia="Times New Roman" w:hAnsi="Times New Roman" w:cs="Times New Roman"/>
              </w:rPr>
              <w:t>pendek</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untuk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w:t>
            </w:r>
            <w:r>
              <w:rPr>
                <w:rFonts w:ascii="Times New Roman" w:eastAsia="Times New Roman" w:hAnsi="Times New Roman" w:cs="Times New Roman"/>
              </w:rPr>
              <w:t>ngetahui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perilaku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islami</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sudah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dipahami</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dilaksanakan</w:t>
            </w:r>
            <w:proofErr w:type="spellEnd"/>
            <w:r w:rsidRPr="00F34553">
              <w:rPr>
                <w:rFonts w:ascii="Times New Roman" w:eastAsia="Times New Roman" w:hAnsi="Times New Roman" w:cs="Times New Roman"/>
              </w:rPr>
              <w:t xml:space="preserve"> oleh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hal</w:t>
            </w:r>
            <w:proofErr w:type="spellEnd"/>
            <w:r w:rsidRPr="00F34553">
              <w:rPr>
                <w:rFonts w:ascii="Times New Roman" w:eastAsia="Times New Roman" w:hAnsi="Times New Roman" w:cs="Times New Roman"/>
              </w:rPr>
              <w:t xml:space="preserve"> ibadah. </w:t>
            </w:r>
            <w:proofErr w:type="spellStart"/>
            <w:r w:rsidRPr="00F34553">
              <w:rPr>
                <w:rFonts w:ascii="Times New Roman" w:eastAsia="Times New Roman" w:hAnsi="Times New Roman" w:cs="Times New Roman"/>
              </w:rPr>
              <w:t>Membentu</w:t>
            </w:r>
            <w:r>
              <w:rPr>
                <w:rFonts w:ascii="Times New Roman" w:eastAsia="Times New Roman" w:hAnsi="Times New Roman" w:cs="Times New Roman"/>
              </w:rPr>
              <w:t>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psikotes</w:t>
            </w:r>
            <w:proofErr w:type="spellEnd"/>
            <w:r>
              <w:rPr>
                <w:rFonts w:ascii="Times New Roman" w:eastAsia="Times New Roman" w:hAnsi="Times New Roman" w:cs="Times New Roman"/>
              </w:rPr>
              <w:t xml:space="preserve"> Gerakan </w:t>
            </w:r>
            <w:proofErr w:type="spellStart"/>
            <w:r>
              <w:rPr>
                <w:rFonts w:ascii="Times New Roman" w:eastAsia="Times New Roman" w:hAnsi="Times New Roman" w:cs="Times New Roman"/>
              </w:rPr>
              <w:t>qurani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mengetahui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seberapa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antusiasnya</w:t>
            </w:r>
            <w:proofErr w:type="spellEnd"/>
            <w:r w:rsidRPr="00F34553">
              <w:rPr>
                <w:rFonts w:ascii="Times New Roman" w:eastAsia="Times New Roman" w:hAnsi="Times New Roman" w:cs="Times New Roman"/>
              </w:rPr>
              <w:t xml:space="preserve"> para</w:t>
            </w:r>
          </w:p>
          <w:p w14:paraId="59AE2297" w14:textId="77777777" w:rsidR="00E36955" w:rsidRDefault="00E36955" w:rsidP="00CD4F18">
            <w:pPr>
              <w:tabs>
                <w:tab w:val="left" w:pos="709"/>
              </w:tabs>
              <w:spacing w:line="480" w:lineRule="auto"/>
              <w:jc w:val="both"/>
              <w:rPr>
                <w:rFonts w:ascii="Times New Roman" w:eastAsia="Times New Roman" w:hAnsi="Times New Roman" w:cs="Times New Roman"/>
              </w:rPr>
            </w:pPr>
            <w:proofErr w:type="spellStart"/>
            <w:r w:rsidRPr="00F34553">
              <w:rPr>
                <w:rFonts w:ascii="Times New Roman" w:eastAsia="Times New Roman" w:hAnsi="Times New Roman" w:cs="Times New Roman"/>
              </w:rPr>
              <w:lastRenderedPageBreak/>
              <w:t>siswa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melaksanakan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kegiatan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kajian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islami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dengan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melakukan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tanya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jawab</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sehingga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menambah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w:t>
            </w:r>
            <w:r>
              <w:rPr>
                <w:rFonts w:ascii="Times New Roman" w:eastAsia="Times New Roman" w:hAnsi="Times New Roman" w:cs="Times New Roman"/>
              </w:rPr>
              <w:t>ngetahuan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wawasan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seputaran</w:t>
            </w:r>
            <w:proofErr w:type="spellEnd"/>
            <w:r>
              <w:rPr>
                <w:rFonts w:ascii="Times New Roman" w:eastAsia="Times New Roman" w:hAnsi="Times New Roman" w:cs="Times New Roman"/>
              </w:rPr>
              <w:t xml:space="preserve"> </w:t>
            </w:r>
            <w:r w:rsidRPr="00F34553">
              <w:rPr>
                <w:rFonts w:ascii="Times New Roman" w:eastAsia="Times New Roman" w:hAnsi="Times New Roman" w:cs="Times New Roman"/>
              </w:rPr>
              <w:t xml:space="preserve">Pendidikan agama </w:t>
            </w:r>
            <w:proofErr w:type="spellStart"/>
            <w:r w:rsidRPr="00F34553">
              <w:rPr>
                <w:rFonts w:ascii="Times New Roman" w:eastAsia="Times New Roman" w:hAnsi="Times New Roman" w:cs="Times New Roman"/>
              </w:rPr>
              <w:t>islam</w:t>
            </w:r>
            <w:proofErr w:type="spellEnd"/>
            <w:r w:rsidRPr="00F34553">
              <w:rPr>
                <w:rFonts w:ascii="Times New Roman" w:eastAsia="Times New Roman" w:hAnsi="Times New Roman" w:cs="Times New Roman"/>
              </w:rPr>
              <w:t>. Peran</w:t>
            </w:r>
            <w:r>
              <w:rPr>
                <w:rFonts w:ascii="Times New Roman" w:eastAsia="Times New Roman" w:hAnsi="Times New Roman" w:cs="Times New Roman"/>
              </w:rPr>
              <w:t xml:space="preserve"> </w:t>
            </w:r>
            <w:r w:rsidRPr="00F34553">
              <w:rPr>
                <w:rFonts w:ascii="Times New Roman" w:eastAsia="Times New Roman" w:hAnsi="Times New Roman" w:cs="Times New Roman"/>
              </w:rPr>
              <w:t xml:space="preserve">guru </w:t>
            </w:r>
            <w:proofErr w:type="spellStart"/>
            <w:r w:rsidRPr="00F34553">
              <w:rPr>
                <w:rFonts w:ascii="Times New Roman" w:eastAsia="Times New Roman" w:hAnsi="Times New Roman" w:cs="Times New Roman"/>
              </w:rPr>
              <w:t>sebagai</w:t>
            </w:r>
            <w:proofErr w:type="spellEnd"/>
            <w:r w:rsidRPr="00F34553">
              <w:rPr>
                <w:rFonts w:ascii="Times New Roman" w:eastAsia="Times New Roman" w:hAnsi="Times New Roman" w:cs="Times New Roman"/>
              </w:rPr>
              <w:t xml:space="preserve"> motivator </w:t>
            </w:r>
            <w:proofErr w:type="spellStart"/>
            <w:r w:rsidRPr="00F34553">
              <w:rPr>
                <w:rFonts w:ascii="Times New Roman" w:eastAsia="Times New Roman" w:hAnsi="Times New Roman" w:cs="Times New Roman"/>
              </w:rPr>
              <w:t>adalah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dengan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memberikan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hadiah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supaya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menambah</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semangat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saling</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berlomba-lomba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hadiah</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diberikan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berupa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buku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tulis</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peci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dll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pujian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kepada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siswa</w:t>
            </w:r>
            <w:proofErr w:type="spellEnd"/>
            <w:r w:rsidRPr="00F34553">
              <w:rPr>
                <w:rFonts w:ascii="Times New Roman" w:eastAsia="Times New Roman" w:hAnsi="Times New Roman" w:cs="Times New Roman"/>
              </w:rPr>
              <w:t xml:space="preserve"> yang </w:t>
            </w:r>
            <w:proofErr w:type="spellStart"/>
            <w:r w:rsidRPr="00F34553">
              <w:rPr>
                <w:rFonts w:ascii="Times New Roman" w:eastAsia="Times New Roman" w:hAnsi="Times New Roman" w:cs="Times New Roman"/>
              </w:rPr>
              <w:t>berani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tampil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dalam</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pembelajaran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seperti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praktik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sholat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hafalan</w:t>
            </w:r>
            <w:proofErr w:type="spellEnd"/>
            <w:r>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ayat-ayat</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pendek</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dll</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Pemberian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hukuman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yaitu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berupa</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berdiri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didepan</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kelas</w:t>
            </w:r>
            <w:proofErr w:type="spellEnd"/>
            <w:r w:rsidRPr="00F34553">
              <w:rPr>
                <w:rFonts w:ascii="Times New Roman" w:eastAsia="Times New Roman" w:hAnsi="Times New Roman" w:cs="Times New Roman"/>
              </w:rPr>
              <w:t xml:space="preserve"> dan </w:t>
            </w:r>
            <w:proofErr w:type="spellStart"/>
            <w:r w:rsidRPr="00F34553">
              <w:rPr>
                <w:rFonts w:ascii="Times New Roman" w:eastAsia="Times New Roman" w:hAnsi="Times New Roman" w:cs="Times New Roman"/>
              </w:rPr>
              <w:t>boleh</w:t>
            </w:r>
            <w:proofErr w:type="spellEnd"/>
            <w:r>
              <w:rPr>
                <w:rFonts w:ascii="Times New Roman" w:eastAsia="Times New Roman" w:hAnsi="Times New Roman" w:cs="Times New Roman"/>
              </w:rPr>
              <w:t xml:space="preserve"> </w:t>
            </w:r>
            <w:r w:rsidRPr="00F34553">
              <w:rPr>
                <w:rFonts w:ascii="Times New Roman" w:eastAsia="Times New Roman" w:hAnsi="Times New Roman" w:cs="Times New Roman"/>
              </w:rPr>
              <w:t xml:space="preserve">duduk </w:t>
            </w:r>
            <w:proofErr w:type="spellStart"/>
            <w:r w:rsidRPr="00F34553">
              <w:rPr>
                <w:rFonts w:ascii="Times New Roman" w:eastAsia="Times New Roman" w:hAnsi="Times New Roman" w:cs="Times New Roman"/>
              </w:rPr>
              <w:t>sampai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memahami</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ilmu</w:t>
            </w:r>
            <w:proofErr w:type="spellEnd"/>
            <w:r w:rsidRPr="00F34553">
              <w:rPr>
                <w:rFonts w:ascii="Times New Roman" w:eastAsia="Times New Roman" w:hAnsi="Times New Roman" w:cs="Times New Roman"/>
              </w:rPr>
              <w:t xml:space="preserve"> </w:t>
            </w:r>
            <w:proofErr w:type="spellStart"/>
            <w:r w:rsidRPr="00F34553">
              <w:rPr>
                <w:rFonts w:ascii="Times New Roman" w:eastAsia="Times New Roman" w:hAnsi="Times New Roman" w:cs="Times New Roman"/>
              </w:rPr>
              <w:t>pelajaran</w:t>
            </w:r>
            <w:proofErr w:type="spellEnd"/>
            <w:r w:rsidRPr="00F34553">
              <w:rPr>
                <w:rFonts w:ascii="Times New Roman" w:eastAsia="Times New Roman" w:hAnsi="Times New Roman" w:cs="Times New Roman"/>
              </w:rPr>
              <w:t>.</w:t>
            </w:r>
          </w:p>
        </w:tc>
      </w:tr>
    </w:tbl>
    <w:p w14:paraId="13D0ED21" w14:textId="77777777" w:rsidR="00E36955" w:rsidRDefault="00E36955" w:rsidP="00E36955">
      <w:pPr>
        <w:tabs>
          <w:tab w:val="left" w:pos="709"/>
        </w:tabs>
        <w:spacing w:line="480" w:lineRule="auto"/>
        <w:ind w:left="720" w:firstLine="567"/>
        <w:jc w:val="both"/>
        <w:rPr>
          <w:rFonts w:ascii="Times New Roman" w:eastAsia="Times New Roman" w:hAnsi="Times New Roman" w:cs="Times New Roman"/>
        </w:rPr>
      </w:pPr>
    </w:p>
    <w:p w14:paraId="5125CCB3" w14:textId="77777777" w:rsidR="00E36955" w:rsidRDefault="00E36955" w:rsidP="00E36955">
      <w:pPr>
        <w:tabs>
          <w:tab w:val="left" w:pos="709"/>
        </w:tabs>
        <w:spacing w:line="480" w:lineRule="auto"/>
        <w:ind w:left="720" w:firstLine="567"/>
        <w:jc w:val="both"/>
        <w:rPr>
          <w:rFonts w:ascii="Times New Roman" w:eastAsia="Times New Roman" w:hAnsi="Times New Roman" w:cs="Times New Roman"/>
        </w:rPr>
      </w:pPr>
      <w:proofErr w:type="spellStart"/>
      <w:r w:rsidRPr="002E6A76">
        <w:rPr>
          <w:rFonts w:ascii="Times New Roman" w:eastAsia="Times New Roman" w:hAnsi="Times New Roman" w:cs="Times New Roman"/>
        </w:rPr>
        <w:t>Beberapa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penelitian</w:t>
      </w:r>
      <w:proofErr w:type="spellEnd"/>
      <w:r w:rsidRPr="002E6A76">
        <w:rPr>
          <w:rFonts w:ascii="Times New Roman" w:eastAsia="Times New Roman" w:hAnsi="Times New Roman" w:cs="Times New Roman"/>
        </w:rPr>
        <w:t xml:space="preserve"> yang </w:t>
      </w:r>
      <w:proofErr w:type="spellStart"/>
      <w:r w:rsidRPr="002E6A76">
        <w:rPr>
          <w:rFonts w:ascii="Times New Roman" w:eastAsia="Times New Roman" w:hAnsi="Times New Roman" w:cs="Times New Roman"/>
        </w:rPr>
        <w:t>sudah</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dipaparkan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diatas</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memiliki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kesamaan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dengan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penelitian</w:t>
      </w:r>
      <w:proofErr w:type="spellEnd"/>
      <w:r w:rsidRPr="002E6A76">
        <w:rPr>
          <w:rFonts w:ascii="Times New Roman" w:eastAsia="Times New Roman" w:hAnsi="Times New Roman" w:cs="Times New Roman"/>
        </w:rPr>
        <w:t xml:space="preserve"> yang </w:t>
      </w:r>
      <w:proofErr w:type="spellStart"/>
      <w:r w:rsidRPr="002E6A76">
        <w:rPr>
          <w:rFonts w:ascii="Times New Roman" w:eastAsia="Times New Roman" w:hAnsi="Times New Roman" w:cs="Times New Roman"/>
        </w:rPr>
        <w:t>penili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teliti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yakni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sama-sama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menildi</w:t>
      </w:r>
      <w:proofErr w:type="spellEnd"/>
      <w:r w:rsidRPr="002E6A76">
        <w:rPr>
          <w:rFonts w:ascii="Times New Roman" w:eastAsia="Times New Roman" w:hAnsi="Times New Roman" w:cs="Times New Roman"/>
        </w:rPr>
        <w:t xml:space="preserve"> guru PAI dan </w:t>
      </w:r>
      <w:proofErr w:type="spellStart"/>
      <w:r w:rsidRPr="002E6A76">
        <w:rPr>
          <w:rFonts w:ascii="Times New Roman" w:eastAsia="Times New Roman" w:hAnsi="Times New Roman" w:cs="Times New Roman"/>
        </w:rPr>
        <w:t>sama-sama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meneliti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tentang</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siswa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namım</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ada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perbedaan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dengan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penelitian</w:t>
      </w:r>
      <w:proofErr w:type="spellEnd"/>
      <w:r w:rsidRPr="002E6A76">
        <w:rPr>
          <w:rFonts w:ascii="Times New Roman" w:eastAsia="Times New Roman" w:hAnsi="Times New Roman" w:cs="Times New Roman"/>
        </w:rPr>
        <w:t xml:space="preserve"> yang </w:t>
      </w:r>
      <w:proofErr w:type="spellStart"/>
      <w:r w:rsidRPr="002E6A76">
        <w:rPr>
          <w:rFonts w:ascii="Times New Roman" w:eastAsia="Times New Roman" w:hAnsi="Times New Roman" w:cs="Times New Roman"/>
        </w:rPr>
        <w:t>peneliti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teliti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yakni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penelitian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ini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membahas</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secara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kusus</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qulkarmah</w:t>
      </w:r>
      <w:proofErr w:type="spellEnd"/>
      <w:r w:rsidRPr="002E6A76">
        <w:rPr>
          <w:rFonts w:ascii="Times New Roman" w:eastAsia="Times New Roman" w:hAnsi="Times New Roman" w:cs="Times New Roman"/>
        </w:rPr>
        <w:t xml:space="preserve"> dan </w:t>
      </w:r>
      <w:proofErr w:type="spellStart"/>
      <w:r w:rsidRPr="002E6A76">
        <w:rPr>
          <w:rFonts w:ascii="Times New Roman" w:eastAsia="Times New Roman" w:hAnsi="Times New Roman" w:cs="Times New Roman"/>
        </w:rPr>
        <w:t>lokasi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penelitiannya</w:t>
      </w:r>
      <w:proofErr w:type="spellEnd"/>
      <w:r w:rsidRPr="002E6A76">
        <w:rPr>
          <w:rFonts w:ascii="Times New Roman" w:eastAsia="Times New Roman" w:hAnsi="Times New Roman" w:cs="Times New Roman"/>
        </w:rPr>
        <w:t xml:space="preserve"> juga </w:t>
      </w:r>
      <w:proofErr w:type="spellStart"/>
      <w:r w:rsidRPr="002E6A76">
        <w:rPr>
          <w:rFonts w:ascii="Times New Roman" w:eastAsia="Times New Roman" w:hAnsi="Times New Roman" w:cs="Times New Roman"/>
        </w:rPr>
        <w:t>berbeda</w:t>
      </w:r>
      <w:proofErr w:type="spellEnd"/>
      <w:r w:rsidRPr="002E6A76">
        <w:rPr>
          <w:rFonts w:ascii="Times New Roman" w:eastAsia="Times New Roman" w:hAnsi="Times New Roman" w:cs="Times New Roman"/>
        </w:rPr>
        <w:t xml:space="preserve"> pula. Oleh </w:t>
      </w:r>
      <w:proofErr w:type="spellStart"/>
      <w:r w:rsidRPr="002E6A76">
        <w:rPr>
          <w:rFonts w:ascii="Times New Roman" w:eastAsia="Times New Roman" w:hAnsi="Times New Roman" w:cs="Times New Roman"/>
        </w:rPr>
        <w:t>karena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itu</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dalam</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hal</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menganalisis</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secara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menyeluruh</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tentang</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Peranan</w:t>
      </w:r>
      <w:proofErr w:type="spellEnd"/>
      <w:r w:rsidRPr="002E6A76">
        <w:rPr>
          <w:rFonts w:ascii="Times New Roman" w:eastAsia="Times New Roman" w:hAnsi="Times New Roman" w:cs="Times New Roman"/>
        </w:rPr>
        <w:t xml:space="preserve"> Guru </w:t>
      </w:r>
      <w:r w:rsidRPr="002E6A76">
        <w:rPr>
          <w:rFonts w:ascii="Times New Roman" w:eastAsia="Times New Roman" w:hAnsi="Times New Roman" w:cs="Times New Roman"/>
        </w:rPr>
        <w:lastRenderedPageBreak/>
        <w:t xml:space="preserve">Pendidikan Agama Islam Dalam </w:t>
      </w:r>
      <w:proofErr w:type="spellStart"/>
      <w:r w:rsidRPr="002E6A76">
        <w:rPr>
          <w:rFonts w:ascii="Times New Roman" w:eastAsia="Times New Roman" w:hAnsi="Times New Roman" w:cs="Times New Roman"/>
        </w:rPr>
        <w:t>Pembentukan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Akhlqul</w:t>
      </w:r>
      <w:proofErr w:type="spellEnd"/>
      <w:r w:rsidRPr="002E6A76">
        <w:rPr>
          <w:rFonts w:ascii="Times New Roman" w:eastAsia="Times New Roman" w:hAnsi="Times New Roman" w:cs="Times New Roman"/>
        </w:rPr>
        <w:t xml:space="preserve"> Karimah </w:t>
      </w:r>
      <w:proofErr w:type="spellStart"/>
      <w:r w:rsidRPr="002E6A76">
        <w:rPr>
          <w:rFonts w:ascii="Times New Roman" w:eastAsia="Times New Roman" w:hAnsi="Times New Roman" w:cs="Times New Roman"/>
        </w:rPr>
        <w:t>Siswa</w:t>
      </w:r>
      <w:proofErr w:type="spellEnd"/>
      <w:r w:rsidRPr="002E6A76">
        <w:rPr>
          <w:rFonts w:ascii="Times New Roman" w:eastAsia="Times New Roman" w:hAnsi="Times New Roman" w:cs="Times New Roman"/>
        </w:rPr>
        <w:t xml:space="preserve"> di S</w:t>
      </w:r>
      <w:r>
        <w:rPr>
          <w:rFonts w:ascii="Times New Roman" w:eastAsia="Times New Roman" w:hAnsi="Times New Roman" w:cs="Times New Roman"/>
        </w:rPr>
        <w:t>D</w:t>
      </w:r>
      <w:r w:rsidRPr="002E6A76">
        <w:rPr>
          <w:rFonts w:ascii="Times New Roman" w:eastAsia="Times New Roman" w:hAnsi="Times New Roman" w:cs="Times New Roman"/>
        </w:rPr>
        <w:t xml:space="preserve"> Neger</w:t>
      </w:r>
      <w:r>
        <w:rPr>
          <w:rFonts w:ascii="Times New Roman" w:eastAsia="Times New Roman" w:hAnsi="Times New Roman" w:cs="Times New Roman"/>
        </w:rPr>
        <w:t>i</w:t>
      </w:r>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maka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menurut</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hemat</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peneliti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masih</w:t>
      </w:r>
      <w:proofErr w:type="spellEnd"/>
      <w:r w:rsidRPr="002E6A76">
        <w:rPr>
          <w:rFonts w:ascii="Times New Roman" w:eastAsia="Times New Roman" w:hAnsi="Times New Roman" w:cs="Times New Roman"/>
        </w:rPr>
        <w:t xml:space="preserve"> sangat </w:t>
      </w:r>
      <w:proofErr w:type="spellStart"/>
      <w:r w:rsidRPr="002E6A76">
        <w:rPr>
          <w:rFonts w:ascii="Times New Roman" w:eastAsia="Times New Roman" w:hAnsi="Times New Roman" w:cs="Times New Roman"/>
        </w:rPr>
        <w:t>relevan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dengan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menganalisis</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Peranan</w:t>
      </w:r>
      <w:proofErr w:type="spellEnd"/>
      <w:r w:rsidRPr="002E6A76">
        <w:rPr>
          <w:rFonts w:ascii="Times New Roman" w:eastAsia="Times New Roman" w:hAnsi="Times New Roman" w:cs="Times New Roman"/>
        </w:rPr>
        <w:t xml:space="preserve"> Guru Pendidikan Agama Islam Dalam </w:t>
      </w:r>
      <w:proofErr w:type="spellStart"/>
      <w:r w:rsidRPr="002E6A76">
        <w:rPr>
          <w:rFonts w:ascii="Times New Roman" w:eastAsia="Times New Roman" w:hAnsi="Times New Roman" w:cs="Times New Roman"/>
        </w:rPr>
        <w:t>Pembentukan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Akhlqul</w:t>
      </w:r>
      <w:proofErr w:type="spellEnd"/>
      <w:r w:rsidRPr="002E6A76">
        <w:rPr>
          <w:rFonts w:ascii="Times New Roman" w:eastAsia="Times New Roman" w:hAnsi="Times New Roman" w:cs="Times New Roman"/>
        </w:rPr>
        <w:t xml:space="preserve"> Karimah </w:t>
      </w:r>
      <w:proofErr w:type="spellStart"/>
      <w:r w:rsidRPr="002E6A76">
        <w:rPr>
          <w:rFonts w:ascii="Times New Roman" w:eastAsia="Times New Roman" w:hAnsi="Times New Roman" w:cs="Times New Roman"/>
        </w:rPr>
        <w:t>Siswa</w:t>
      </w:r>
      <w:proofErr w:type="spellEnd"/>
      <w:r w:rsidRPr="002E6A76">
        <w:rPr>
          <w:rFonts w:ascii="Times New Roman" w:eastAsia="Times New Roman" w:hAnsi="Times New Roman" w:cs="Times New Roman"/>
        </w:rPr>
        <w:t xml:space="preserve"> di S</w:t>
      </w:r>
      <w:r>
        <w:rPr>
          <w:rFonts w:ascii="Times New Roman" w:eastAsia="Times New Roman" w:hAnsi="Times New Roman" w:cs="Times New Roman"/>
        </w:rPr>
        <w:t>MA</w:t>
      </w:r>
      <w:r w:rsidRPr="002E6A76">
        <w:rPr>
          <w:rFonts w:ascii="Times New Roman" w:eastAsia="Times New Roman" w:hAnsi="Times New Roman" w:cs="Times New Roman"/>
        </w:rPr>
        <w:t xml:space="preserve"> Negeri </w:t>
      </w:r>
      <w:r>
        <w:rPr>
          <w:rFonts w:ascii="Times New Roman" w:eastAsia="Times New Roman" w:hAnsi="Times New Roman" w:cs="Times New Roman"/>
        </w:rPr>
        <w:t xml:space="preserve">5 </w:t>
      </w:r>
      <w:proofErr w:type="spellStart"/>
      <w:r>
        <w:rPr>
          <w:rFonts w:ascii="Times New Roman" w:eastAsia="Times New Roman" w:hAnsi="Times New Roman" w:cs="Times New Roman"/>
        </w:rPr>
        <w:t>Tualang</w:t>
      </w:r>
      <w:proofErr w:type="spellEnd"/>
      <w:r w:rsidRPr="002E6A76">
        <w:rPr>
          <w:rFonts w:ascii="Times New Roman" w:eastAsia="Times New Roman" w:hAnsi="Times New Roman" w:cs="Times New Roman"/>
        </w:rPr>
        <w:t xml:space="preserve">, agar </w:t>
      </w:r>
      <w:proofErr w:type="spellStart"/>
      <w:r w:rsidRPr="002E6A76">
        <w:rPr>
          <w:rFonts w:ascii="Times New Roman" w:eastAsia="Times New Roman" w:hAnsi="Times New Roman" w:cs="Times New Roman"/>
        </w:rPr>
        <w:t>pembentukan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siswa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tercipta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sesuai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dengan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tujuan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pendidikan</w:t>
      </w:r>
      <w:proofErr w:type="spellEnd"/>
      <w:r w:rsidRPr="002E6A76">
        <w:rPr>
          <w:rFonts w:ascii="Times New Roman" w:eastAsia="Times New Roman" w:hAnsi="Times New Roman" w:cs="Times New Roman"/>
        </w:rPr>
        <w:t>.</w:t>
      </w:r>
    </w:p>
    <w:p w14:paraId="322AD455" w14:textId="77777777" w:rsidR="00E36955" w:rsidRPr="00603EC6" w:rsidRDefault="00E36955" w:rsidP="00E36955">
      <w:pPr>
        <w:tabs>
          <w:tab w:val="left" w:pos="709"/>
        </w:tabs>
        <w:spacing w:line="480" w:lineRule="auto"/>
        <w:jc w:val="both"/>
        <w:rPr>
          <w:rFonts w:ascii="Times New Roman" w:eastAsia="Times New Roman" w:hAnsi="Times New Roman" w:cs="Times New Roman"/>
        </w:rPr>
      </w:pPr>
    </w:p>
    <w:p w14:paraId="30208A89" w14:textId="5474330F" w:rsidR="00E36955" w:rsidRPr="00100941" w:rsidRDefault="00E36955" w:rsidP="006A5D73">
      <w:pPr>
        <w:pStyle w:val="Heading2"/>
        <w:numPr>
          <w:ilvl w:val="0"/>
          <w:numId w:val="25"/>
        </w:numPr>
        <w:ind w:left="426" w:hanging="426"/>
        <w:rPr>
          <w:rFonts w:ascii="Times New Roman" w:hAnsi="Times New Roman" w:cs="Times New Roman"/>
          <w:b/>
          <w:bCs/>
          <w:color w:val="000000" w:themeColor="text1"/>
          <w:sz w:val="24"/>
          <w:szCs w:val="24"/>
        </w:rPr>
      </w:pPr>
      <w:bookmarkStart w:id="10" w:name="_Toc199448007"/>
      <w:proofErr w:type="spellStart"/>
      <w:r w:rsidRPr="00100941">
        <w:rPr>
          <w:rFonts w:ascii="Times New Roman" w:hAnsi="Times New Roman" w:cs="Times New Roman"/>
          <w:b/>
          <w:bCs/>
          <w:color w:val="000000" w:themeColor="text1"/>
          <w:sz w:val="24"/>
          <w:szCs w:val="24"/>
        </w:rPr>
        <w:t>Kerangka</w:t>
      </w:r>
      <w:proofErr w:type="spellEnd"/>
      <w:r w:rsidRPr="00100941">
        <w:rPr>
          <w:rFonts w:ascii="Times New Roman" w:hAnsi="Times New Roman" w:cs="Times New Roman"/>
          <w:b/>
          <w:bCs/>
          <w:color w:val="000000" w:themeColor="text1"/>
          <w:sz w:val="24"/>
          <w:szCs w:val="24"/>
        </w:rPr>
        <w:t xml:space="preserve"> </w:t>
      </w:r>
      <w:proofErr w:type="spellStart"/>
      <w:r w:rsidRPr="00100941">
        <w:rPr>
          <w:rFonts w:ascii="Times New Roman" w:hAnsi="Times New Roman" w:cs="Times New Roman"/>
          <w:b/>
          <w:bCs/>
          <w:color w:val="000000" w:themeColor="text1"/>
          <w:sz w:val="24"/>
          <w:szCs w:val="24"/>
        </w:rPr>
        <w:t>berfikir</w:t>
      </w:r>
      <w:bookmarkEnd w:id="10"/>
      <w:proofErr w:type="spellEnd"/>
    </w:p>
    <w:p w14:paraId="6B6F7273" w14:textId="77777777" w:rsidR="00E36955" w:rsidRDefault="00E36955" w:rsidP="00E36955">
      <w:pPr>
        <w:tabs>
          <w:tab w:val="left" w:pos="709"/>
        </w:tabs>
        <w:spacing w:line="480" w:lineRule="auto"/>
        <w:ind w:left="720"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Supaya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terfokus</w:t>
      </w:r>
      <w:proofErr w:type="spellEnd"/>
      <w:r w:rsidRPr="00603EC6">
        <w:rPr>
          <w:rFonts w:ascii="Times New Roman" w:eastAsia="Times New Roman" w:hAnsi="Times New Roman" w:cs="Times New Roman"/>
        </w:rPr>
        <w:t xml:space="preserve"> dan agar </w:t>
      </w:r>
      <w:proofErr w:type="spellStart"/>
      <w:r w:rsidRPr="00603EC6">
        <w:rPr>
          <w:rFonts w:ascii="Times New Roman" w:eastAsia="Times New Roman" w:hAnsi="Times New Roman" w:cs="Times New Roman"/>
        </w:rPr>
        <w:t>lebih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jelas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apa</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telah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dipaparkan</w:t>
      </w:r>
      <w:proofErr w:type="spellEnd"/>
      <w:r w:rsidRPr="00603EC6">
        <w:rPr>
          <w:rFonts w:ascii="Times New Roman" w:eastAsia="Times New Roman" w:hAnsi="Times New Roman" w:cs="Times New Roman"/>
        </w:rPr>
        <w:t xml:space="preserve"> pada </w:t>
      </w:r>
      <w:proofErr w:type="spellStart"/>
      <w:r w:rsidRPr="00603EC6">
        <w:rPr>
          <w:rFonts w:ascii="Times New Roman" w:eastAsia="Times New Roman" w:hAnsi="Times New Roman" w:cs="Times New Roman"/>
        </w:rPr>
        <w:t>latar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belakang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masalah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mengoperasionalisasikan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konsep</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tentang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Dalam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Akhlqul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w:t>
      </w:r>
    </w:p>
    <w:p w14:paraId="2D8686F6" w14:textId="77777777" w:rsidR="00E36955" w:rsidRDefault="00E36955" w:rsidP="00E36955">
      <w:pPr>
        <w:tabs>
          <w:tab w:val="left" w:pos="709"/>
        </w:tabs>
        <w:spacing w:line="480" w:lineRule="auto"/>
        <w:ind w:left="720"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Dalam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Akhlqul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dapat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dilihat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dari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indikator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indikator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berikut</w:t>
      </w:r>
      <w:proofErr w:type="spellEnd"/>
      <w:r w:rsidRPr="00603EC6">
        <w:rPr>
          <w:rFonts w:ascii="Times New Roman" w:eastAsia="Times New Roman" w:hAnsi="Times New Roman" w:cs="Times New Roman"/>
        </w:rPr>
        <w:t>:</w:t>
      </w:r>
    </w:p>
    <w:p w14:paraId="1CF45579"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membudayakan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akhlakul</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karimah</w:t>
      </w:r>
      <w:proofErr w:type="spellEnd"/>
      <w:r w:rsidRPr="002E6A76">
        <w:rPr>
          <w:rFonts w:ascii="Times New Roman" w:eastAsia="Times New Roman" w:hAnsi="Times New Roman" w:cs="Times New Roman"/>
        </w:rPr>
        <w:t>.</w:t>
      </w:r>
    </w:p>
    <w:p w14:paraId="647FCF15"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Memnuntun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Siswa-Siswi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Untuk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Membaca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Do'a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Do'a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bersama</w:t>
      </w:r>
      <w:proofErr w:type="spellEnd"/>
      <w:r w:rsidRPr="002E6A76">
        <w:rPr>
          <w:rFonts w:ascii="Times New Roman" w:eastAsia="Times New Roman" w:hAnsi="Times New Roman" w:cs="Times New Roman"/>
        </w:rPr>
        <w:t xml:space="preserve">) dan </w:t>
      </w:r>
      <w:proofErr w:type="spellStart"/>
      <w:r w:rsidRPr="002E6A76">
        <w:rPr>
          <w:rFonts w:ascii="Times New Roman" w:eastAsia="Times New Roman" w:hAnsi="Times New Roman" w:cs="Times New Roman"/>
        </w:rPr>
        <w:t>baca</w:t>
      </w:r>
      <w:proofErr w:type="spellEnd"/>
      <w:r w:rsidRPr="002E6A76">
        <w:rPr>
          <w:rFonts w:ascii="Times New Roman" w:eastAsia="Times New Roman" w:hAnsi="Times New Roman" w:cs="Times New Roman"/>
        </w:rPr>
        <w:t xml:space="preserve"> Al-Qur'an pada </w:t>
      </w:r>
      <w:proofErr w:type="spellStart"/>
      <w:r w:rsidRPr="002E6A76">
        <w:rPr>
          <w:rFonts w:ascii="Times New Roman" w:eastAsia="Times New Roman" w:hAnsi="Times New Roman" w:cs="Times New Roman"/>
        </w:rPr>
        <w:t>pagi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hari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sebelum</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pelajaran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pertama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dimulai</w:t>
      </w:r>
      <w:proofErr w:type="spellEnd"/>
      <w:r w:rsidRPr="002E6A76">
        <w:rPr>
          <w:rFonts w:ascii="Times New Roman" w:eastAsia="Times New Roman" w:hAnsi="Times New Roman" w:cs="Times New Roman"/>
        </w:rPr>
        <w:t>.</w:t>
      </w:r>
    </w:p>
    <w:p w14:paraId="16384773"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mengajak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siswa-siswi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untuk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melaksanakan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Shalat</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Dhuhur</w:t>
      </w:r>
      <w:proofErr w:type="spellEnd"/>
      <w:r w:rsidRPr="002E6A76">
        <w:rPr>
          <w:rFonts w:ascii="Times New Roman" w:eastAsia="Times New Roman" w:hAnsi="Times New Roman" w:cs="Times New Roman"/>
        </w:rPr>
        <w:t xml:space="preserve"> Berjama'ah.</w:t>
      </w:r>
    </w:p>
    <w:p w14:paraId="0819D30F"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lastRenderedPageBreak/>
        <w:t xml:space="preserve">Guru Pendidikan Agama Islam </w:t>
      </w:r>
      <w:proofErr w:type="spellStart"/>
      <w:r w:rsidRPr="002E6A76">
        <w:rPr>
          <w:rFonts w:ascii="Times New Roman" w:eastAsia="Times New Roman" w:hAnsi="Times New Roman" w:cs="Times New Roman"/>
        </w:rPr>
        <w:t>melakukan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kegiatan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peringatan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hari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besar</w:t>
      </w:r>
      <w:proofErr w:type="spellEnd"/>
      <w:r w:rsidRPr="002E6A76">
        <w:rPr>
          <w:rFonts w:ascii="Times New Roman" w:eastAsia="Times New Roman" w:hAnsi="Times New Roman" w:cs="Times New Roman"/>
        </w:rPr>
        <w:t xml:space="preserve"> Islam (PHBI).</w:t>
      </w:r>
    </w:p>
    <w:p w14:paraId="61C2967A"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melakukan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pemeriksaan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tentang</w:t>
      </w:r>
      <w:proofErr w:type="spellEnd"/>
      <w:r w:rsidRPr="002E6A76">
        <w:rPr>
          <w:rFonts w:ascii="Times New Roman" w:eastAsia="Times New Roman" w:hAnsi="Times New Roman" w:cs="Times New Roman"/>
        </w:rPr>
        <w:t xml:space="preserve"> tata </w:t>
      </w:r>
      <w:proofErr w:type="spellStart"/>
      <w:r w:rsidRPr="002E6A76">
        <w:rPr>
          <w:rFonts w:ascii="Times New Roman" w:eastAsia="Times New Roman" w:hAnsi="Times New Roman" w:cs="Times New Roman"/>
        </w:rPr>
        <w:t>tertib</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kegiatan</w:t>
      </w:r>
      <w:proofErr w:type="spellEnd"/>
      <w:r w:rsidRPr="002E6A76">
        <w:rPr>
          <w:rFonts w:ascii="Times New Roman" w:eastAsia="Times New Roman" w:hAnsi="Times New Roman" w:cs="Times New Roman"/>
        </w:rPr>
        <w:t xml:space="preserve"> yang rutin </w:t>
      </w:r>
      <w:proofErr w:type="spellStart"/>
      <w:r w:rsidRPr="002E6A76">
        <w:rPr>
          <w:rFonts w:ascii="Times New Roman" w:eastAsia="Times New Roman" w:hAnsi="Times New Roman" w:cs="Times New Roman"/>
        </w:rPr>
        <w:t>dilaksanakan</w:t>
      </w:r>
      <w:proofErr w:type="spellEnd"/>
    </w:p>
    <w:p w14:paraId="0113B0B9"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membuat</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prosedur</w:t>
      </w:r>
      <w:proofErr w:type="spellEnd"/>
      <w:r w:rsidRPr="002E6A76">
        <w:rPr>
          <w:rFonts w:ascii="Times New Roman" w:eastAsia="Times New Roman" w:hAnsi="Times New Roman" w:cs="Times New Roman"/>
        </w:rPr>
        <w:t xml:space="preserve"> yang </w:t>
      </w:r>
      <w:proofErr w:type="spellStart"/>
      <w:r w:rsidRPr="002E6A76">
        <w:rPr>
          <w:rFonts w:ascii="Times New Roman" w:eastAsia="Times New Roman" w:hAnsi="Times New Roman" w:cs="Times New Roman"/>
        </w:rPr>
        <w:t>bervariasi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dalam</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membuat</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penilaian</w:t>
      </w:r>
      <w:proofErr w:type="spellEnd"/>
      <w:r w:rsidRPr="002E6A76">
        <w:rPr>
          <w:rFonts w:ascii="Times New Roman" w:eastAsia="Times New Roman" w:hAnsi="Times New Roman" w:cs="Times New Roman"/>
        </w:rPr>
        <w:t xml:space="preserve"> dan </w:t>
      </w:r>
      <w:proofErr w:type="spellStart"/>
      <w:r w:rsidRPr="002E6A76">
        <w:rPr>
          <w:rFonts w:ascii="Times New Roman" w:eastAsia="Times New Roman" w:hAnsi="Times New Roman" w:cs="Times New Roman"/>
        </w:rPr>
        <w:t>laporan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mengenai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perkembangan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qulkarimah</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siswa</w:t>
      </w:r>
      <w:proofErr w:type="spellEnd"/>
    </w:p>
    <w:p w14:paraId="6B6F59FC"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memahami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bahwa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membentuk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qulkarimah</w:t>
      </w:r>
      <w:proofErr w:type="spellEnd"/>
      <w:r w:rsidRPr="002E6A76">
        <w:rPr>
          <w:rFonts w:ascii="Times New Roman" w:eastAsia="Times New Roman" w:hAnsi="Times New Roman" w:cs="Times New Roman"/>
        </w:rPr>
        <w:t xml:space="preserve"> pada </w:t>
      </w:r>
      <w:proofErr w:type="spellStart"/>
      <w:r w:rsidRPr="002E6A76">
        <w:rPr>
          <w:rFonts w:ascii="Times New Roman" w:eastAsia="Times New Roman" w:hAnsi="Times New Roman" w:cs="Times New Roman"/>
        </w:rPr>
        <w:t>siswa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tidak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berkembang</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dengan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kecepatan</w:t>
      </w:r>
      <w:proofErr w:type="spellEnd"/>
      <w:r w:rsidRPr="002E6A76">
        <w:rPr>
          <w:rFonts w:ascii="Times New Roman" w:eastAsia="Times New Roman" w:hAnsi="Times New Roman" w:cs="Times New Roman"/>
        </w:rPr>
        <w:t xml:space="preserve"> yang </w:t>
      </w:r>
      <w:proofErr w:type="spellStart"/>
      <w:r w:rsidRPr="002E6A76">
        <w:rPr>
          <w:rFonts w:ascii="Times New Roman" w:eastAsia="Times New Roman" w:hAnsi="Times New Roman" w:cs="Times New Roman"/>
        </w:rPr>
        <w:t>sama</w:t>
      </w:r>
      <w:proofErr w:type="spellEnd"/>
      <w:r w:rsidRPr="002E6A76">
        <w:rPr>
          <w:rFonts w:ascii="Times New Roman" w:eastAsia="Times New Roman" w:hAnsi="Times New Roman" w:cs="Times New Roman"/>
        </w:rPr>
        <w:t>.</w:t>
      </w:r>
    </w:p>
    <w:p w14:paraId="29DBFBE8"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pengembangan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situasi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belajar</w:t>
      </w:r>
      <w:proofErr w:type="spellEnd"/>
      <w:r w:rsidRPr="002E6A76">
        <w:rPr>
          <w:rFonts w:ascii="Times New Roman" w:eastAsia="Times New Roman" w:hAnsi="Times New Roman" w:cs="Times New Roman"/>
        </w:rPr>
        <w:t xml:space="preserve"> yang </w:t>
      </w:r>
      <w:proofErr w:type="spellStart"/>
      <w:r w:rsidRPr="002E6A76">
        <w:rPr>
          <w:rFonts w:ascii="Times New Roman" w:eastAsia="Times New Roman" w:hAnsi="Times New Roman" w:cs="Times New Roman"/>
        </w:rPr>
        <w:t>memungkinkan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setiap</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siswa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bekerja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dengan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kemampuannya</w:t>
      </w:r>
      <w:proofErr w:type="spellEnd"/>
      <w:r w:rsidRPr="002E6A76">
        <w:rPr>
          <w:rFonts w:ascii="Times New Roman" w:eastAsia="Times New Roman" w:hAnsi="Times New Roman" w:cs="Times New Roman"/>
        </w:rPr>
        <w:t xml:space="preserve"> masing- masing.</w:t>
      </w:r>
    </w:p>
    <w:p w14:paraId="775BACC0"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mengusahakan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keterlibatan</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peserta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didik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dalam</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berbagai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kegiatan</w:t>
      </w:r>
      <w:proofErr w:type="spellEnd"/>
      <w:r w:rsidRPr="002E6A76">
        <w:rPr>
          <w:rFonts w:ascii="Times New Roman" w:eastAsia="Times New Roman" w:hAnsi="Times New Roman" w:cs="Times New Roman"/>
        </w:rPr>
        <w:t xml:space="preserve"> yang </w:t>
      </w:r>
      <w:proofErr w:type="spellStart"/>
      <w:r w:rsidRPr="002E6A76">
        <w:rPr>
          <w:rFonts w:ascii="Times New Roman" w:eastAsia="Times New Roman" w:hAnsi="Times New Roman" w:cs="Times New Roman"/>
        </w:rPr>
        <w:t>dapat</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membentuk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qulkarimah</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siswa</w:t>
      </w:r>
      <w:proofErr w:type="spellEnd"/>
      <w:r w:rsidRPr="002E6A76">
        <w:rPr>
          <w:rFonts w:ascii="Times New Roman" w:eastAsia="Times New Roman" w:hAnsi="Times New Roman" w:cs="Times New Roman"/>
        </w:rPr>
        <w:t>.</w:t>
      </w:r>
    </w:p>
    <w:p w14:paraId="12FF27CE" w14:textId="77777777" w:rsidR="00E36955" w:rsidRDefault="00E36955" w:rsidP="006A5D73">
      <w:pPr>
        <w:pStyle w:val="ListParagraph"/>
        <w:numPr>
          <w:ilvl w:val="0"/>
          <w:numId w:val="24"/>
        </w:numPr>
        <w:tabs>
          <w:tab w:val="left" w:pos="1276"/>
        </w:tabs>
        <w:spacing w:after="0" w:line="480" w:lineRule="auto"/>
        <w:ind w:left="993"/>
        <w:jc w:val="both"/>
        <w:rPr>
          <w:rFonts w:ascii="Times New Roman" w:eastAsia="Times New Roman" w:hAnsi="Times New Roman" w:cs="Times New Roman"/>
        </w:rPr>
      </w:pPr>
      <w:r w:rsidRPr="002E6A76">
        <w:rPr>
          <w:rFonts w:ascii="Times New Roman" w:eastAsia="Times New Roman" w:hAnsi="Times New Roman" w:cs="Times New Roman"/>
        </w:rPr>
        <w:t xml:space="preserve">Guru Pendidikan Agama Islam </w:t>
      </w:r>
      <w:proofErr w:type="spellStart"/>
      <w:r w:rsidRPr="002E6A76">
        <w:rPr>
          <w:rFonts w:ascii="Times New Roman" w:eastAsia="Times New Roman" w:hAnsi="Times New Roman" w:cs="Times New Roman"/>
        </w:rPr>
        <w:t>mendorong</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peserta</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didiknya</w:t>
      </w:r>
      <w:proofErr w:type="spellEnd"/>
      <w:r w:rsidRPr="002E6A76">
        <w:rPr>
          <w:rFonts w:ascii="Times New Roman" w:eastAsia="Times New Roman" w:hAnsi="Times New Roman" w:cs="Times New Roman"/>
        </w:rPr>
        <w:t xml:space="preserve"> agar </w:t>
      </w:r>
      <w:proofErr w:type="spellStart"/>
      <w:r w:rsidRPr="002E6A76">
        <w:rPr>
          <w:rFonts w:ascii="Times New Roman" w:eastAsia="Times New Roman" w:hAnsi="Times New Roman" w:cs="Times New Roman"/>
        </w:rPr>
        <w:t>memiliki</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akhlak</w:t>
      </w:r>
      <w:proofErr w:type="spellEnd"/>
      <w:r w:rsidRPr="002E6A76">
        <w:rPr>
          <w:rFonts w:ascii="Times New Roman" w:eastAsia="Times New Roman" w:hAnsi="Times New Roman" w:cs="Times New Roman"/>
        </w:rPr>
        <w:t xml:space="preserve"> </w:t>
      </w:r>
      <w:proofErr w:type="spellStart"/>
      <w:r w:rsidRPr="002E6A76">
        <w:rPr>
          <w:rFonts w:ascii="Times New Roman" w:eastAsia="Times New Roman" w:hAnsi="Times New Roman" w:cs="Times New Roman"/>
        </w:rPr>
        <w:t>qulkarimah</w:t>
      </w:r>
      <w:proofErr w:type="spellEnd"/>
      <w:r w:rsidRPr="002E6A76">
        <w:rPr>
          <w:rFonts w:ascii="Times New Roman" w:eastAsia="Times New Roman" w:hAnsi="Times New Roman" w:cs="Times New Roman"/>
        </w:rPr>
        <w:t>.</w:t>
      </w:r>
    </w:p>
    <w:p w14:paraId="61A6CC98" w14:textId="77777777" w:rsidR="00E36955" w:rsidRPr="002E6A76" w:rsidRDefault="00E36955" w:rsidP="00E36955">
      <w:pPr>
        <w:pStyle w:val="ListParagraph"/>
        <w:tabs>
          <w:tab w:val="left" w:pos="1276"/>
        </w:tabs>
        <w:spacing w:line="480" w:lineRule="auto"/>
        <w:ind w:left="993"/>
        <w:jc w:val="both"/>
        <w:rPr>
          <w:rFonts w:ascii="Times New Roman" w:eastAsia="Times New Roman" w:hAnsi="Times New Roman" w:cs="Times New Roman"/>
        </w:rPr>
      </w:pPr>
    </w:p>
    <w:p w14:paraId="5703DD5A" w14:textId="77777777" w:rsidR="00E36955" w:rsidRPr="00F7012E" w:rsidRDefault="00E36955" w:rsidP="006A5D73">
      <w:pPr>
        <w:pStyle w:val="Style3"/>
        <w:numPr>
          <w:ilvl w:val="0"/>
          <w:numId w:val="25"/>
        </w:numPr>
        <w:spacing w:line="480" w:lineRule="auto"/>
        <w:ind w:left="851"/>
        <w:jc w:val="both"/>
      </w:pPr>
      <w:r w:rsidRPr="00603EC6">
        <w:t xml:space="preserve">Teknik </w:t>
      </w:r>
      <w:proofErr w:type="spellStart"/>
      <w:r w:rsidRPr="00603EC6">
        <w:t>Pengumpulan</w:t>
      </w:r>
      <w:proofErr w:type="spellEnd"/>
      <w:r w:rsidRPr="00603EC6">
        <w:t xml:space="preserve"> Data</w:t>
      </w:r>
    </w:p>
    <w:p w14:paraId="4A4FA262" w14:textId="77777777" w:rsidR="00E36955" w:rsidRDefault="00E36955" w:rsidP="00E36955">
      <w:pPr>
        <w:tabs>
          <w:tab w:val="left" w:pos="709"/>
        </w:tabs>
        <w:spacing w:line="480" w:lineRule="auto"/>
        <w:ind w:left="720" w:firstLine="567"/>
        <w:jc w:val="both"/>
        <w:rPr>
          <w:rFonts w:ascii="Times New Roman" w:eastAsia="Times New Roman" w:hAnsi="Times New Roman" w:cs="Times New Roman"/>
        </w:rPr>
      </w:pPr>
      <w:r w:rsidRPr="00603EC6">
        <w:rPr>
          <w:rFonts w:ascii="Times New Roman" w:eastAsia="Times New Roman" w:hAnsi="Times New Roman" w:cs="Times New Roman"/>
        </w:rPr>
        <w:t xml:space="preserve">Pada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menggunakan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beberapa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teknik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pengumpulan</w:t>
      </w:r>
      <w:proofErr w:type="spellEnd"/>
      <w:r w:rsidRPr="00603EC6">
        <w:rPr>
          <w:rFonts w:ascii="Times New Roman" w:eastAsia="Times New Roman" w:hAnsi="Times New Roman" w:cs="Times New Roman"/>
        </w:rPr>
        <w:t xml:space="preserve"> data, </w:t>
      </w:r>
      <w:proofErr w:type="spellStart"/>
      <w:r w:rsidRPr="00603EC6">
        <w:rPr>
          <w:rFonts w:ascii="Times New Roman" w:eastAsia="Times New Roman" w:hAnsi="Times New Roman" w:cs="Times New Roman"/>
        </w:rPr>
        <w:t>diantaranya</w:t>
      </w:r>
      <w:proofErr w:type="spellEnd"/>
      <w:r w:rsidRPr="00603EC6">
        <w:rPr>
          <w:rFonts w:ascii="Times New Roman" w:eastAsia="Times New Roman" w:hAnsi="Times New Roman" w:cs="Times New Roman"/>
        </w:rPr>
        <w:t>:</w:t>
      </w:r>
    </w:p>
    <w:p w14:paraId="6C155786" w14:textId="77777777" w:rsidR="00E36955" w:rsidRDefault="00E36955" w:rsidP="006A5D73">
      <w:pPr>
        <w:pStyle w:val="ListParagraph"/>
        <w:numPr>
          <w:ilvl w:val="0"/>
          <w:numId w:val="12"/>
        </w:numPr>
        <w:spacing w:after="0" w:line="480" w:lineRule="auto"/>
        <w:ind w:left="1134"/>
        <w:jc w:val="both"/>
        <w:rPr>
          <w:rFonts w:ascii="Times New Roman" w:eastAsia="Times New Roman" w:hAnsi="Times New Roman" w:cs="Times New Roman"/>
        </w:rPr>
      </w:pPr>
      <w:r w:rsidRPr="00F7012E">
        <w:rPr>
          <w:rFonts w:ascii="Times New Roman" w:eastAsia="Times New Roman" w:hAnsi="Times New Roman" w:cs="Times New Roman"/>
        </w:rPr>
        <w:lastRenderedPageBreak/>
        <w:t xml:space="preserve">Metode </w:t>
      </w:r>
      <w:proofErr w:type="spellStart"/>
      <w:r w:rsidRPr="00F7012E">
        <w:rPr>
          <w:rFonts w:ascii="Times New Roman" w:eastAsia="Times New Roman" w:hAnsi="Times New Roman" w:cs="Times New Roman"/>
        </w:rPr>
        <w:t>Observasi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yaitu</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dengan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mengadakan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pengamatan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langsung</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terhadap</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objek</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penelitian</w:t>
      </w:r>
      <w:proofErr w:type="spellEnd"/>
      <w:r w:rsidRPr="00F7012E">
        <w:rPr>
          <w:rFonts w:ascii="Times New Roman" w:eastAsia="Times New Roman" w:hAnsi="Times New Roman" w:cs="Times New Roman"/>
        </w:rPr>
        <w:t xml:space="preserve"> guna </w:t>
      </w:r>
      <w:proofErr w:type="spellStart"/>
      <w:r w:rsidRPr="00F7012E">
        <w:rPr>
          <w:rFonts w:ascii="Times New Roman" w:eastAsia="Times New Roman" w:hAnsi="Times New Roman" w:cs="Times New Roman"/>
        </w:rPr>
        <w:t>melihat</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kondisi</w:t>
      </w:r>
      <w:proofErr w:type="spellEnd"/>
      <w:r w:rsidRPr="00F7012E">
        <w:rPr>
          <w:rFonts w:ascii="Times New Roman" w:eastAsia="Times New Roman" w:hAnsi="Times New Roman" w:cs="Times New Roman"/>
        </w:rPr>
        <w:t xml:space="preserve"> yang </w:t>
      </w:r>
      <w:proofErr w:type="spellStart"/>
      <w:r w:rsidRPr="00F7012E">
        <w:rPr>
          <w:rFonts w:ascii="Times New Roman" w:eastAsia="Times New Roman" w:hAnsi="Times New Roman" w:cs="Times New Roman"/>
        </w:rPr>
        <w:t>sebenarnya</w:t>
      </w:r>
      <w:proofErr w:type="spellEnd"/>
      <w:r w:rsidRPr="00F7012E">
        <w:rPr>
          <w:rFonts w:ascii="Times New Roman" w:eastAsia="Times New Roman" w:hAnsi="Times New Roman" w:cs="Times New Roman"/>
        </w:rPr>
        <w:t xml:space="preserve"> yang </w:t>
      </w:r>
      <w:proofErr w:type="spellStart"/>
      <w:r w:rsidRPr="00F7012E">
        <w:rPr>
          <w:rFonts w:ascii="Times New Roman" w:eastAsia="Times New Roman" w:hAnsi="Times New Roman" w:cs="Times New Roman"/>
        </w:rPr>
        <w:t>terjadi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dilapangan</w:t>
      </w:r>
      <w:proofErr w:type="spellEnd"/>
      <w:r w:rsidRPr="00F7012E">
        <w:rPr>
          <w:rFonts w:ascii="Times New Roman" w:eastAsia="Times New Roman" w:hAnsi="Times New Roman" w:cs="Times New Roman"/>
        </w:rPr>
        <w:t>.</w:t>
      </w:r>
    </w:p>
    <w:p w14:paraId="09CBAC4A" w14:textId="77777777" w:rsidR="00E36955" w:rsidRDefault="00E36955" w:rsidP="006A5D73">
      <w:pPr>
        <w:pStyle w:val="ListParagraph"/>
        <w:numPr>
          <w:ilvl w:val="0"/>
          <w:numId w:val="12"/>
        </w:numPr>
        <w:spacing w:after="0" w:line="480" w:lineRule="auto"/>
        <w:ind w:left="1134"/>
        <w:jc w:val="both"/>
        <w:rPr>
          <w:rFonts w:ascii="Times New Roman" w:eastAsia="Times New Roman" w:hAnsi="Times New Roman" w:cs="Times New Roman"/>
        </w:rPr>
      </w:pPr>
      <w:r w:rsidRPr="00F7012E">
        <w:rPr>
          <w:rFonts w:ascii="Times New Roman" w:eastAsia="Times New Roman" w:hAnsi="Times New Roman" w:cs="Times New Roman"/>
        </w:rPr>
        <w:t xml:space="preserve">Metode </w:t>
      </w:r>
      <w:proofErr w:type="spellStart"/>
      <w:r w:rsidRPr="00F7012E">
        <w:rPr>
          <w:rFonts w:ascii="Times New Roman" w:eastAsia="Times New Roman" w:hAnsi="Times New Roman" w:cs="Times New Roman"/>
        </w:rPr>
        <w:t>Wawancara</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yaitu</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sebuah</w:t>
      </w:r>
      <w:proofErr w:type="spellEnd"/>
      <w:r w:rsidRPr="00F7012E">
        <w:rPr>
          <w:rFonts w:ascii="Times New Roman" w:eastAsia="Times New Roman" w:hAnsi="Times New Roman" w:cs="Times New Roman"/>
        </w:rPr>
        <w:t xml:space="preserve"> dialog yang </w:t>
      </w:r>
      <w:proofErr w:type="spellStart"/>
      <w:r w:rsidRPr="00F7012E">
        <w:rPr>
          <w:rFonts w:ascii="Times New Roman" w:eastAsia="Times New Roman" w:hAnsi="Times New Roman" w:cs="Times New Roman"/>
        </w:rPr>
        <w:t>dilakukan</w:t>
      </w:r>
      <w:proofErr w:type="spellEnd"/>
      <w:r w:rsidRPr="00F7012E">
        <w:rPr>
          <w:rFonts w:ascii="Times New Roman" w:eastAsia="Times New Roman" w:hAnsi="Times New Roman" w:cs="Times New Roman"/>
        </w:rPr>
        <w:t xml:space="preserve"> oleh </w:t>
      </w:r>
      <w:proofErr w:type="spellStart"/>
      <w:r w:rsidRPr="00F7012E">
        <w:rPr>
          <w:rFonts w:ascii="Times New Roman" w:eastAsia="Times New Roman" w:hAnsi="Times New Roman" w:cs="Times New Roman"/>
        </w:rPr>
        <w:t>pewawancara</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untuk</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memperoleh</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informasi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dari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terwawancara</w:t>
      </w:r>
      <w:proofErr w:type="spellEnd"/>
      <w:r w:rsidRPr="00F7012E">
        <w:rPr>
          <w:rFonts w:ascii="Times New Roman" w:eastAsia="Times New Roman" w:hAnsi="Times New Roman" w:cs="Times New Roman"/>
        </w:rPr>
        <w:t xml:space="preserve">. Dalam </w:t>
      </w:r>
      <w:proofErr w:type="spellStart"/>
      <w:r w:rsidRPr="00F7012E">
        <w:rPr>
          <w:rFonts w:ascii="Times New Roman" w:eastAsia="Times New Roman" w:hAnsi="Times New Roman" w:cs="Times New Roman"/>
        </w:rPr>
        <w:t>penelitian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ini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peneliti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menggunakan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metode</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wawancara</w:t>
      </w:r>
      <w:proofErr w:type="spellEnd"/>
      <w:r w:rsidRPr="00F7012E">
        <w:rPr>
          <w:rFonts w:ascii="Times New Roman" w:eastAsia="Times New Roman" w:hAnsi="Times New Roman" w:cs="Times New Roman"/>
        </w:rPr>
        <w:t xml:space="preserve"> yang </w:t>
      </w:r>
      <w:proofErr w:type="spellStart"/>
      <w:r w:rsidRPr="00F7012E">
        <w:rPr>
          <w:rFonts w:ascii="Times New Roman" w:eastAsia="Times New Roman" w:hAnsi="Times New Roman" w:cs="Times New Roman"/>
        </w:rPr>
        <w:t>dilakukan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dengan</w:t>
      </w:r>
      <w:proofErr w:type="spellEnd"/>
      <w:r w:rsidRPr="00F7012E">
        <w:rPr>
          <w:rFonts w:ascii="Times New Roman" w:eastAsia="Times New Roman" w:hAnsi="Times New Roman" w:cs="Times New Roman"/>
        </w:rPr>
        <w:t xml:space="preserve"> 1 orang guru Pendidikan Agama Islam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F7012E">
        <w:rPr>
          <w:rFonts w:ascii="Times New Roman" w:eastAsia="Times New Roman" w:hAnsi="Times New Roman" w:cs="Times New Roman"/>
        </w:rPr>
        <w:t>.</w:t>
      </w:r>
    </w:p>
    <w:p w14:paraId="659D490E" w14:textId="77777777" w:rsidR="00E36955" w:rsidRPr="00774AFB" w:rsidRDefault="00E36955" w:rsidP="006A5D73">
      <w:pPr>
        <w:pStyle w:val="ListParagraph"/>
        <w:numPr>
          <w:ilvl w:val="0"/>
          <w:numId w:val="12"/>
        </w:numPr>
        <w:spacing w:after="0" w:line="480" w:lineRule="auto"/>
        <w:ind w:left="1134"/>
        <w:jc w:val="both"/>
        <w:rPr>
          <w:rFonts w:ascii="Times New Roman" w:eastAsia="Times New Roman" w:hAnsi="Times New Roman" w:cs="Times New Roman"/>
        </w:rPr>
      </w:pPr>
      <w:r w:rsidRPr="00F7012E">
        <w:rPr>
          <w:rFonts w:ascii="Times New Roman" w:eastAsia="Times New Roman" w:hAnsi="Times New Roman" w:cs="Times New Roman"/>
        </w:rPr>
        <w:t xml:space="preserve">Metode </w:t>
      </w:r>
      <w:proofErr w:type="spellStart"/>
      <w:r w:rsidRPr="00F7012E">
        <w:rPr>
          <w:rFonts w:ascii="Times New Roman" w:eastAsia="Times New Roman" w:hAnsi="Times New Roman" w:cs="Times New Roman"/>
        </w:rPr>
        <w:t>Dokumentasi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yaitu</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mencari</w:t>
      </w:r>
      <w:proofErr w:type="spellEnd"/>
      <w:r w:rsidRPr="00F7012E">
        <w:rPr>
          <w:rFonts w:ascii="Times New Roman" w:eastAsia="Times New Roman" w:hAnsi="Times New Roman" w:cs="Times New Roman"/>
        </w:rPr>
        <w:t xml:space="preserve"> data </w:t>
      </w:r>
      <w:proofErr w:type="spellStart"/>
      <w:r w:rsidRPr="00F7012E">
        <w:rPr>
          <w:rFonts w:ascii="Times New Roman" w:eastAsia="Times New Roman" w:hAnsi="Times New Roman" w:cs="Times New Roman"/>
        </w:rPr>
        <w:t>mengenai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hal-hal</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atau</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variabel</w:t>
      </w:r>
      <w:proofErr w:type="spellEnd"/>
      <w:r w:rsidRPr="00F7012E">
        <w:rPr>
          <w:rFonts w:ascii="Times New Roman" w:eastAsia="Times New Roman" w:hAnsi="Times New Roman" w:cs="Times New Roman"/>
        </w:rPr>
        <w:t xml:space="preserve"> yang </w:t>
      </w:r>
      <w:proofErr w:type="spellStart"/>
      <w:r w:rsidRPr="00F7012E">
        <w:rPr>
          <w:rFonts w:ascii="Times New Roman" w:eastAsia="Times New Roman" w:hAnsi="Times New Roman" w:cs="Times New Roman"/>
        </w:rPr>
        <w:t>berupa</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catatan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transkrip</w:t>
      </w:r>
      <w:proofErr w:type="spellEnd"/>
      <w:r w:rsidRPr="00F7012E">
        <w:rPr>
          <w:rFonts w:ascii="Times New Roman" w:eastAsia="Times New Roman" w:hAnsi="Times New Roman" w:cs="Times New Roman"/>
        </w:rPr>
        <w:t xml:space="preserve">, agenda dan </w:t>
      </w:r>
      <w:proofErr w:type="spellStart"/>
      <w:r w:rsidRPr="00F7012E">
        <w:rPr>
          <w:rFonts w:ascii="Times New Roman" w:eastAsia="Times New Roman" w:hAnsi="Times New Roman" w:cs="Times New Roman"/>
        </w:rPr>
        <w:t>sebagainya</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penelitian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menggunakan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metode</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ini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dengan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tujuan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untuk</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memperoleh</w:t>
      </w:r>
      <w:proofErr w:type="spellEnd"/>
      <w:r w:rsidRPr="00F7012E">
        <w:rPr>
          <w:rFonts w:ascii="Times New Roman" w:eastAsia="Times New Roman" w:hAnsi="Times New Roman" w:cs="Times New Roman"/>
        </w:rPr>
        <w:t xml:space="preserve"> data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Dengan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metode</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tersebut</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peneliti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berharap</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mendapatkan</w:t>
      </w:r>
      <w:proofErr w:type="spellEnd"/>
      <w:r w:rsidRPr="00F7012E">
        <w:rPr>
          <w:rFonts w:ascii="Times New Roman" w:eastAsia="Times New Roman" w:hAnsi="Times New Roman" w:cs="Times New Roman"/>
        </w:rPr>
        <w:t xml:space="preserve"> data </w:t>
      </w:r>
      <w:proofErr w:type="spellStart"/>
      <w:r w:rsidRPr="00F7012E">
        <w:rPr>
          <w:rFonts w:ascii="Times New Roman" w:eastAsia="Times New Roman" w:hAnsi="Times New Roman" w:cs="Times New Roman"/>
        </w:rPr>
        <w:t>penelitian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bersifat</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deskriptif</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sehingga</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peneliti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dapat</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menganalisa</w:t>
      </w:r>
      <w:proofErr w:type="spellEnd"/>
      <w:r w:rsidRPr="00F7012E">
        <w:rPr>
          <w:rFonts w:ascii="Times New Roman" w:eastAsia="Times New Roman" w:hAnsi="Times New Roman" w:cs="Times New Roman"/>
        </w:rPr>
        <w:t xml:space="preserve"> dan </w:t>
      </w:r>
      <w:proofErr w:type="spellStart"/>
      <w:r w:rsidRPr="00F7012E">
        <w:rPr>
          <w:rFonts w:ascii="Times New Roman" w:eastAsia="Times New Roman" w:hAnsi="Times New Roman" w:cs="Times New Roman"/>
        </w:rPr>
        <w:t>menelaah</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lebih</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dekat</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mendalam</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mengakar</w:t>
      </w:r>
      <w:proofErr w:type="spellEnd"/>
      <w:r w:rsidRPr="00F7012E">
        <w:rPr>
          <w:rFonts w:ascii="Times New Roman" w:eastAsia="Times New Roman" w:hAnsi="Times New Roman" w:cs="Times New Roman"/>
        </w:rPr>
        <w:t xml:space="preserve"> dan </w:t>
      </w:r>
      <w:proofErr w:type="spellStart"/>
      <w:r w:rsidRPr="00F7012E">
        <w:rPr>
          <w:rFonts w:ascii="Times New Roman" w:eastAsia="Times New Roman" w:hAnsi="Times New Roman" w:cs="Times New Roman"/>
        </w:rPr>
        <w:t>menyeluruh</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untuk</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mendapatkan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gambaran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mengenai</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peranan</w:t>
      </w:r>
      <w:proofErr w:type="spellEnd"/>
      <w:r w:rsidRPr="00F7012E">
        <w:rPr>
          <w:rFonts w:ascii="Times New Roman" w:eastAsia="Times New Roman" w:hAnsi="Times New Roman" w:cs="Times New Roman"/>
        </w:rPr>
        <w:t xml:space="preserve"> guru Pendidikan Agama Islam </w:t>
      </w:r>
      <w:proofErr w:type="spellStart"/>
      <w:r w:rsidRPr="00F7012E">
        <w:rPr>
          <w:rFonts w:ascii="Times New Roman" w:eastAsia="Times New Roman" w:hAnsi="Times New Roman" w:cs="Times New Roman"/>
        </w:rPr>
        <w:t>Terhadap</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pembentukan</w:t>
      </w:r>
      <w:proofErr w:type="spellEnd"/>
      <w:r w:rsidRPr="00F7012E">
        <w:rPr>
          <w:rFonts w:ascii="Times New Roman" w:eastAsia="Times New Roman" w:hAnsi="Times New Roman" w:cs="Times New Roman"/>
        </w:rPr>
        <w:t xml:space="preserve"> </w:t>
      </w:r>
      <w:proofErr w:type="spellStart"/>
      <w:r w:rsidRPr="00F7012E">
        <w:rPr>
          <w:rFonts w:ascii="Times New Roman" w:eastAsia="Times New Roman" w:hAnsi="Times New Roman" w:cs="Times New Roman"/>
        </w:rPr>
        <w:t>Akhlqul</w:t>
      </w:r>
      <w:proofErr w:type="spellEnd"/>
      <w:r w:rsidRPr="00F7012E">
        <w:rPr>
          <w:rFonts w:ascii="Times New Roman" w:eastAsia="Times New Roman" w:hAnsi="Times New Roman" w:cs="Times New Roman"/>
        </w:rPr>
        <w:t xml:space="preserve"> Karimah </w:t>
      </w:r>
      <w:proofErr w:type="spellStart"/>
      <w:r w:rsidRPr="00F7012E">
        <w:rPr>
          <w:rFonts w:ascii="Times New Roman" w:eastAsia="Times New Roman" w:hAnsi="Times New Roman" w:cs="Times New Roman"/>
        </w:rPr>
        <w:t>Siswa</w:t>
      </w:r>
      <w:proofErr w:type="spellEnd"/>
      <w:r w:rsidRPr="00F7012E">
        <w:rPr>
          <w:rFonts w:ascii="Times New Roman" w:eastAsia="Times New Roman" w:hAnsi="Times New Roman" w:cs="Times New Roman"/>
        </w:rPr>
        <w:t xml:space="preserve">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F7012E">
        <w:rPr>
          <w:rFonts w:ascii="Times New Roman" w:eastAsia="Times New Roman" w:hAnsi="Times New Roman" w:cs="Times New Roman"/>
        </w:rPr>
        <w:t>.</w:t>
      </w:r>
    </w:p>
    <w:p w14:paraId="06BF5D54" w14:textId="77777777" w:rsidR="00AF4076" w:rsidRDefault="00AF4076" w:rsidP="00100941">
      <w:pPr>
        <w:pStyle w:val="Heading1"/>
        <w:jc w:val="center"/>
        <w:rPr>
          <w:rFonts w:ascii="Times New Roman" w:hAnsi="Times New Roman" w:cs="Times New Roman"/>
          <w:b/>
          <w:bCs/>
          <w:color w:val="000000" w:themeColor="text1"/>
          <w:sz w:val="24"/>
          <w:szCs w:val="24"/>
        </w:rPr>
      </w:pPr>
      <w:bookmarkStart w:id="11" w:name="_Toc199448008"/>
    </w:p>
    <w:p w14:paraId="349DFCCA" w14:textId="77777777" w:rsidR="00F21782" w:rsidRDefault="00F21782" w:rsidP="00100941">
      <w:pPr>
        <w:pStyle w:val="Heading1"/>
        <w:jc w:val="center"/>
        <w:rPr>
          <w:rFonts w:ascii="Times New Roman" w:hAnsi="Times New Roman" w:cs="Times New Roman"/>
          <w:b/>
          <w:bCs/>
          <w:color w:val="000000" w:themeColor="text1"/>
          <w:sz w:val="24"/>
          <w:szCs w:val="24"/>
        </w:rPr>
      </w:pPr>
    </w:p>
    <w:p w14:paraId="5725BEBE" w14:textId="77777777" w:rsidR="00F21782" w:rsidRDefault="00F21782" w:rsidP="00F21782"/>
    <w:p w14:paraId="2602F672" w14:textId="77777777" w:rsidR="00F21782" w:rsidRPr="00F21782" w:rsidRDefault="00F21782" w:rsidP="00F21782"/>
    <w:p w14:paraId="6575FCA2" w14:textId="77777777" w:rsidR="007275B2" w:rsidRDefault="007275B2" w:rsidP="00100941">
      <w:pPr>
        <w:pStyle w:val="Heading1"/>
        <w:jc w:val="center"/>
        <w:rPr>
          <w:rFonts w:ascii="Times New Roman" w:hAnsi="Times New Roman" w:cs="Times New Roman"/>
          <w:b/>
          <w:bCs/>
          <w:color w:val="000000" w:themeColor="text1"/>
          <w:sz w:val="24"/>
          <w:szCs w:val="24"/>
        </w:rPr>
        <w:sectPr w:rsidR="007275B2" w:rsidSect="00CB66A0">
          <w:pgSz w:w="11906" w:h="16838" w:code="9"/>
          <w:pgMar w:top="2268" w:right="1701" w:bottom="1701" w:left="2268" w:header="708" w:footer="708" w:gutter="0"/>
          <w:pgNumType w:start="11"/>
          <w:cols w:space="708"/>
          <w:titlePg/>
          <w:docGrid w:linePitch="360"/>
        </w:sectPr>
      </w:pPr>
    </w:p>
    <w:p w14:paraId="07CD9B2D" w14:textId="2A3E570B" w:rsidR="00E36955" w:rsidRPr="00100941" w:rsidRDefault="00E36955" w:rsidP="00100941">
      <w:pPr>
        <w:pStyle w:val="Heading1"/>
        <w:jc w:val="center"/>
        <w:rPr>
          <w:rFonts w:ascii="Times New Roman" w:hAnsi="Times New Roman" w:cs="Times New Roman"/>
          <w:b/>
          <w:bCs/>
          <w:color w:val="000000" w:themeColor="text1"/>
          <w:sz w:val="24"/>
          <w:szCs w:val="24"/>
        </w:rPr>
      </w:pPr>
      <w:r w:rsidRPr="00100941">
        <w:rPr>
          <w:rFonts w:ascii="Times New Roman" w:hAnsi="Times New Roman" w:cs="Times New Roman"/>
          <w:b/>
          <w:bCs/>
          <w:color w:val="000000" w:themeColor="text1"/>
          <w:sz w:val="24"/>
          <w:szCs w:val="24"/>
        </w:rPr>
        <w:lastRenderedPageBreak/>
        <w:t xml:space="preserve">BAB III </w:t>
      </w:r>
      <w:r w:rsidRPr="00100941">
        <w:rPr>
          <w:rFonts w:ascii="Times New Roman" w:hAnsi="Times New Roman" w:cs="Times New Roman"/>
          <w:b/>
          <w:bCs/>
          <w:color w:val="000000" w:themeColor="text1"/>
          <w:sz w:val="24"/>
          <w:szCs w:val="24"/>
        </w:rPr>
        <w:br/>
        <w:t>METODE PENELITIAN</w:t>
      </w:r>
      <w:bookmarkEnd w:id="11"/>
    </w:p>
    <w:p w14:paraId="75C6C2B2" w14:textId="77777777" w:rsidR="00E36955" w:rsidRPr="00603EC6" w:rsidRDefault="00E36955" w:rsidP="00E36955">
      <w:pPr>
        <w:spacing w:line="480" w:lineRule="auto"/>
        <w:jc w:val="both"/>
        <w:rPr>
          <w:rFonts w:ascii="Times New Roman" w:eastAsia="Times New Roman" w:hAnsi="Times New Roman" w:cs="Times New Roman"/>
        </w:rPr>
      </w:pPr>
    </w:p>
    <w:p w14:paraId="65280D17" w14:textId="082DBBE5" w:rsidR="00E36955" w:rsidRPr="00100941" w:rsidRDefault="00E36955" w:rsidP="006A5D73">
      <w:pPr>
        <w:pStyle w:val="Heading2"/>
        <w:numPr>
          <w:ilvl w:val="0"/>
          <w:numId w:val="45"/>
        </w:numPr>
        <w:ind w:left="284"/>
        <w:rPr>
          <w:rFonts w:ascii="Times New Roman" w:hAnsi="Times New Roman" w:cs="Times New Roman"/>
          <w:b/>
          <w:bCs/>
          <w:color w:val="000000" w:themeColor="text1"/>
          <w:sz w:val="24"/>
          <w:szCs w:val="24"/>
        </w:rPr>
      </w:pPr>
      <w:bookmarkStart w:id="12" w:name="_Toc199448009"/>
      <w:r w:rsidRPr="00100941">
        <w:rPr>
          <w:rFonts w:ascii="Times New Roman" w:hAnsi="Times New Roman" w:cs="Times New Roman"/>
          <w:b/>
          <w:bCs/>
          <w:color w:val="000000" w:themeColor="text1"/>
          <w:sz w:val="24"/>
          <w:szCs w:val="24"/>
        </w:rPr>
        <w:t xml:space="preserve">Waktu dan </w:t>
      </w:r>
      <w:proofErr w:type="spellStart"/>
      <w:r w:rsidRPr="00100941">
        <w:rPr>
          <w:rFonts w:ascii="Times New Roman" w:hAnsi="Times New Roman" w:cs="Times New Roman"/>
          <w:b/>
          <w:bCs/>
          <w:color w:val="000000" w:themeColor="text1"/>
          <w:sz w:val="24"/>
          <w:szCs w:val="24"/>
        </w:rPr>
        <w:t>Tempat</w:t>
      </w:r>
      <w:proofErr w:type="spellEnd"/>
      <w:r w:rsidRPr="00100941">
        <w:rPr>
          <w:rFonts w:ascii="Times New Roman" w:hAnsi="Times New Roman" w:cs="Times New Roman"/>
          <w:b/>
          <w:bCs/>
          <w:color w:val="000000" w:themeColor="text1"/>
          <w:sz w:val="24"/>
          <w:szCs w:val="24"/>
        </w:rPr>
        <w:t xml:space="preserve"> </w:t>
      </w:r>
      <w:proofErr w:type="spellStart"/>
      <w:r w:rsidRPr="00100941">
        <w:rPr>
          <w:rFonts w:ascii="Times New Roman" w:hAnsi="Times New Roman" w:cs="Times New Roman"/>
          <w:b/>
          <w:bCs/>
          <w:color w:val="000000" w:themeColor="text1"/>
          <w:sz w:val="24"/>
          <w:szCs w:val="24"/>
        </w:rPr>
        <w:t>Penelitian</w:t>
      </w:r>
      <w:bookmarkEnd w:id="12"/>
      <w:proofErr w:type="spellEnd"/>
    </w:p>
    <w:p w14:paraId="4C8B10E2" w14:textId="77777777" w:rsidR="00E36955" w:rsidRPr="00603EC6" w:rsidRDefault="00E36955" w:rsidP="00100941">
      <w:pPr>
        <w:spacing w:line="480" w:lineRule="auto"/>
        <w:ind w:left="284" w:firstLine="436"/>
        <w:jc w:val="both"/>
        <w:rPr>
          <w:rFonts w:ascii="Times New Roman" w:eastAsia="Times New Roman" w:hAnsi="Times New Roman" w:cs="Times New Roman"/>
        </w:rPr>
      </w:pPr>
      <w:r w:rsidRPr="00603EC6">
        <w:rPr>
          <w:rFonts w:ascii="Times New Roman" w:eastAsia="Times New Roman" w:hAnsi="Times New Roman" w:cs="Times New Roman"/>
        </w:rPr>
        <w:t xml:space="preserve">Waktu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Pr>
          <w:rFonts w:ascii="Times New Roman" w:eastAsia="Times New Roman" w:hAnsi="Times New Roman" w:cs="Times New Roman"/>
        </w:rPr>
        <w:t>akan</w:t>
      </w:r>
      <w:proofErr w:type="spellEnd"/>
      <w:r>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lakukan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bulan</w:t>
      </w:r>
      <w:proofErr w:type="spellEnd"/>
      <w:r>
        <w:rPr>
          <w:rFonts w:ascii="Times New Roman" w:eastAsia="Times New Roman" w:hAnsi="Times New Roman" w:cs="Times New Roman"/>
        </w:rPr>
        <w:t xml:space="preserve"> April 2025 </w:t>
      </w:r>
      <w:proofErr w:type="spellStart"/>
      <w:r>
        <w:rPr>
          <w:rFonts w:ascii="Times New Roman" w:eastAsia="Times New Roman" w:hAnsi="Times New Roman" w:cs="Times New Roman"/>
        </w:rPr>
        <w:t>sampai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bulan</w:t>
      </w:r>
      <w:proofErr w:type="spellEnd"/>
      <w:r>
        <w:rPr>
          <w:rFonts w:ascii="Times New Roman" w:eastAsia="Times New Roman" w:hAnsi="Times New Roman" w:cs="Times New Roman"/>
        </w:rPr>
        <w:t xml:space="preserve"> Juni </w:t>
      </w:r>
      <w:proofErr w:type="gramStart"/>
      <w:r>
        <w:rPr>
          <w:rFonts w:ascii="Times New Roman" w:eastAsia="Times New Roman" w:hAnsi="Times New Roman" w:cs="Times New Roman"/>
        </w:rPr>
        <w:t xml:space="preserve">2025 </w:t>
      </w:r>
      <w:r w:rsidRPr="00603EC6">
        <w:rPr>
          <w:rFonts w:ascii="Times New Roman" w:eastAsia="Times New Roman" w:hAnsi="Times New Roman" w:cs="Times New Roman"/>
        </w:rPr>
        <w:t>.</w:t>
      </w:r>
      <w:proofErr w:type="gramEnd"/>
      <w:r w:rsidRPr="00603EC6">
        <w:rPr>
          <w:rFonts w:ascii="Times New Roman" w:eastAsia="Times New Roman" w:hAnsi="Times New Roman" w:cs="Times New Roman"/>
        </w:rPr>
        <w:t xml:space="preserve"> Adapun </w:t>
      </w:r>
      <w:proofErr w:type="spellStart"/>
      <w:r w:rsidRPr="00603EC6">
        <w:rPr>
          <w:rFonts w:ascii="Times New Roman" w:eastAsia="Times New Roman" w:hAnsi="Times New Roman" w:cs="Times New Roman"/>
        </w:rPr>
        <w:t>lokasi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r>
        <w:rPr>
          <w:rFonts w:ascii="Times New Roman" w:eastAsia="Times New Roman" w:hAnsi="Times New Roman" w:cs="Times New Roman"/>
        </w:rPr>
        <w:t xml:space="preserve">yang </w:t>
      </w:r>
      <w:proofErr w:type="spellStart"/>
      <w:r>
        <w:rPr>
          <w:rFonts w:ascii="Times New Roman" w:eastAsia="Times New Roman" w:hAnsi="Times New Roman" w:cs="Times New Roman"/>
        </w:rPr>
        <w:t>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dilakukan</w:t>
      </w:r>
      <w:proofErr w:type="spellEnd"/>
      <w:r w:rsidRPr="00603EC6">
        <w:rPr>
          <w:rFonts w:ascii="Times New Roman" w:eastAsia="Times New Roman" w:hAnsi="Times New Roman" w:cs="Times New Roman"/>
        </w:rPr>
        <w:t xml:space="preserve">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 xml:space="preserve">. Dalam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ingin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mengetahui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Akhiqul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w:t>
      </w:r>
    </w:p>
    <w:p w14:paraId="0E138CAA" w14:textId="77777777" w:rsidR="00E36955" w:rsidRPr="00603EC6" w:rsidRDefault="00E36955" w:rsidP="00E36955">
      <w:pPr>
        <w:spacing w:line="480" w:lineRule="auto"/>
        <w:jc w:val="both"/>
        <w:rPr>
          <w:rFonts w:ascii="Times New Roman" w:eastAsia="Times New Roman" w:hAnsi="Times New Roman" w:cs="Times New Roman"/>
        </w:rPr>
      </w:pPr>
    </w:p>
    <w:p w14:paraId="1F081214" w14:textId="038872A1" w:rsidR="00E36955" w:rsidRPr="00100941" w:rsidRDefault="00E36955" w:rsidP="006A5D73">
      <w:pPr>
        <w:pStyle w:val="Heading2"/>
        <w:numPr>
          <w:ilvl w:val="0"/>
          <w:numId w:val="45"/>
        </w:numPr>
        <w:ind w:left="284"/>
        <w:rPr>
          <w:rFonts w:ascii="Times New Roman" w:hAnsi="Times New Roman" w:cs="Times New Roman"/>
          <w:b/>
          <w:bCs/>
          <w:color w:val="000000" w:themeColor="text1"/>
          <w:sz w:val="24"/>
          <w:szCs w:val="24"/>
        </w:rPr>
      </w:pPr>
      <w:bookmarkStart w:id="13" w:name="_Toc199448010"/>
      <w:proofErr w:type="spellStart"/>
      <w:r w:rsidRPr="00100941">
        <w:rPr>
          <w:rFonts w:ascii="Times New Roman" w:hAnsi="Times New Roman" w:cs="Times New Roman"/>
          <w:b/>
          <w:bCs/>
          <w:color w:val="000000" w:themeColor="text1"/>
          <w:sz w:val="24"/>
          <w:szCs w:val="24"/>
        </w:rPr>
        <w:t>Subek</w:t>
      </w:r>
      <w:proofErr w:type="spellEnd"/>
      <w:r w:rsidRPr="00100941">
        <w:rPr>
          <w:rFonts w:ascii="Times New Roman" w:hAnsi="Times New Roman" w:cs="Times New Roman"/>
          <w:b/>
          <w:bCs/>
          <w:color w:val="000000" w:themeColor="text1"/>
          <w:sz w:val="24"/>
          <w:szCs w:val="24"/>
        </w:rPr>
        <w:t xml:space="preserve"> dan </w:t>
      </w:r>
      <w:proofErr w:type="spellStart"/>
      <w:r w:rsidRPr="00100941">
        <w:rPr>
          <w:rFonts w:ascii="Times New Roman" w:hAnsi="Times New Roman" w:cs="Times New Roman"/>
          <w:b/>
          <w:bCs/>
          <w:color w:val="000000" w:themeColor="text1"/>
          <w:sz w:val="24"/>
          <w:szCs w:val="24"/>
        </w:rPr>
        <w:t>Objek</w:t>
      </w:r>
      <w:proofErr w:type="spellEnd"/>
      <w:r w:rsidRPr="00100941">
        <w:rPr>
          <w:rFonts w:ascii="Times New Roman" w:hAnsi="Times New Roman" w:cs="Times New Roman"/>
          <w:b/>
          <w:bCs/>
          <w:color w:val="000000" w:themeColor="text1"/>
          <w:sz w:val="24"/>
          <w:szCs w:val="24"/>
        </w:rPr>
        <w:t xml:space="preserve"> </w:t>
      </w:r>
      <w:proofErr w:type="spellStart"/>
      <w:r w:rsidRPr="00100941">
        <w:rPr>
          <w:rFonts w:ascii="Times New Roman" w:hAnsi="Times New Roman" w:cs="Times New Roman"/>
          <w:b/>
          <w:bCs/>
          <w:color w:val="000000" w:themeColor="text1"/>
          <w:sz w:val="24"/>
          <w:szCs w:val="24"/>
        </w:rPr>
        <w:t>Penelitian</w:t>
      </w:r>
      <w:bookmarkEnd w:id="13"/>
      <w:proofErr w:type="spellEnd"/>
    </w:p>
    <w:p w14:paraId="13AA4536" w14:textId="77777777" w:rsidR="00E36955" w:rsidRPr="00603EC6" w:rsidRDefault="00E36955" w:rsidP="00100941">
      <w:pPr>
        <w:spacing w:line="480" w:lineRule="auto"/>
        <w:ind w:left="284"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Subjek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guru yang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Pendidikan Agama Islam di</w:t>
      </w:r>
      <w:r w:rsidRPr="009B0385">
        <w:rPr>
          <w:rFonts w:ascii="Times New Roman" w:eastAsia="Times New Roman" w:hAnsi="Times New Roman" w:cs="Times New Roman"/>
        </w:rPr>
        <w:t xml:space="preserve"> </w:t>
      </w:r>
      <w:r w:rsidRPr="00603EC6">
        <w:rPr>
          <w:rFonts w:ascii="Times New Roman" w:eastAsia="Times New Roman" w:hAnsi="Times New Roman" w:cs="Times New Roman"/>
        </w:rPr>
        <w:t>S</w:t>
      </w:r>
      <w:r>
        <w:rPr>
          <w:rFonts w:ascii="Times New Roman" w:eastAsia="Times New Roman" w:hAnsi="Times New Roman" w:cs="Times New Roman"/>
        </w:rPr>
        <w:t xml:space="preserve">MA Negeri 5 </w:t>
      </w:r>
      <w:proofErr w:type="spellStart"/>
      <w:proofErr w:type="gram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w:t>
      </w:r>
      <w:proofErr w:type="gram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Sedangkan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objek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peranan</w:t>
      </w:r>
      <w:proofErr w:type="spellEnd"/>
      <w:r w:rsidRPr="00603EC6">
        <w:rPr>
          <w:rFonts w:ascii="Times New Roman" w:eastAsia="Times New Roman" w:hAnsi="Times New Roman" w:cs="Times New Roman"/>
        </w:rPr>
        <w:t xml:space="preserve"> guru Pendidikan Agama Islam </w:t>
      </w:r>
      <w:proofErr w:type="spellStart"/>
      <w:r w:rsidRPr="00603EC6">
        <w:rPr>
          <w:rFonts w:ascii="Times New Roman" w:eastAsia="Times New Roman" w:hAnsi="Times New Roman" w:cs="Times New Roman"/>
        </w:rPr>
        <w:t>dalam</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pembentukan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Akhlqul</w:t>
      </w:r>
      <w:proofErr w:type="spellEnd"/>
      <w:r w:rsidRPr="00603EC6">
        <w:rPr>
          <w:rFonts w:ascii="Times New Roman" w:eastAsia="Times New Roman" w:hAnsi="Times New Roman" w:cs="Times New Roman"/>
        </w:rPr>
        <w:t xml:space="preserve"> Karimah </w:t>
      </w:r>
      <w:proofErr w:type="spellStart"/>
      <w:r w:rsidRPr="00603EC6">
        <w:rPr>
          <w:rFonts w:ascii="Times New Roman" w:eastAsia="Times New Roman" w:hAnsi="Times New Roman" w:cs="Times New Roman"/>
        </w:rPr>
        <w:t>Siswa</w:t>
      </w:r>
      <w:proofErr w:type="spellEnd"/>
      <w:r w:rsidRPr="00603EC6">
        <w:rPr>
          <w:rFonts w:ascii="Times New Roman" w:eastAsia="Times New Roman" w:hAnsi="Times New Roman" w:cs="Times New Roman"/>
        </w:rPr>
        <w:t xml:space="preserve">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w:t>
      </w:r>
    </w:p>
    <w:p w14:paraId="062DE816" w14:textId="77777777" w:rsidR="00E36955" w:rsidRPr="00603EC6" w:rsidRDefault="00E36955" w:rsidP="00E36955">
      <w:pPr>
        <w:spacing w:line="480" w:lineRule="auto"/>
        <w:jc w:val="both"/>
        <w:rPr>
          <w:rFonts w:ascii="Times New Roman" w:eastAsia="Times New Roman" w:hAnsi="Times New Roman" w:cs="Times New Roman"/>
        </w:rPr>
      </w:pPr>
    </w:p>
    <w:p w14:paraId="2A2D41B3" w14:textId="5438FAD8" w:rsidR="00E36955" w:rsidRPr="00100941" w:rsidRDefault="00E36955" w:rsidP="006A5D73">
      <w:pPr>
        <w:pStyle w:val="Heading2"/>
        <w:numPr>
          <w:ilvl w:val="0"/>
          <w:numId w:val="45"/>
        </w:numPr>
        <w:ind w:left="284"/>
        <w:rPr>
          <w:rFonts w:ascii="Times New Roman" w:hAnsi="Times New Roman" w:cs="Times New Roman"/>
          <w:b/>
          <w:bCs/>
          <w:color w:val="000000" w:themeColor="text1"/>
          <w:sz w:val="24"/>
          <w:szCs w:val="24"/>
        </w:rPr>
      </w:pPr>
      <w:bookmarkStart w:id="14" w:name="_Toc199448011"/>
      <w:proofErr w:type="spellStart"/>
      <w:r w:rsidRPr="00100941">
        <w:rPr>
          <w:rFonts w:ascii="Times New Roman" w:hAnsi="Times New Roman" w:cs="Times New Roman"/>
          <w:b/>
          <w:bCs/>
          <w:color w:val="000000" w:themeColor="text1"/>
          <w:sz w:val="24"/>
          <w:szCs w:val="24"/>
        </w:rPr>
        <w:t>Populasi</w:t>
      </w:r>
      <w:proofErr w:type="spellEnd"/>
      <w:r w:rsidRPr="00100941">
        <w:rPr>
          <w:rFonts w:ascii="Times New Roman" w:hAnsi="Times New Roman" w:cs="Times New Roman"/>
          <w:b/>
          <w:bCs/>
          <w:color w:val="000000" w:themeColor="text1"/>
          <w:sz w:val="24"/>
          <w:szCs w:val="24"/>
        </w:rPr>
        <w:t xml:space="preserve"> dan Sampel</w:t>
      </w:r>
      <w:bookmarkEnd w:id="14"/>
    </w:p>
    <w:p w14:paraId="253E423A" w14:textId="77777777" w:rsidR="00E36955" w:rsidRPr="00603EC6" w:rsidRDefault="00E36955" w:rsidP="00E36955">
      <w:pPr>
        <w:spacing w:line="480" w:lineRule="auto"/>
        <w:ind w:left="709" w:firstLine="567"/>
        <w:jc w:val="both"/>
        <w:rPr>
          <w:rFonts w:ascii="Times New Roman" w:eastAsia="Times New Roman" w:hAnsi="Times New Roman" w:cs="Times New Roman"/>
        </w:rPr>
      </w:pPr>
      <w:proofErr w:type="spellStart"/>
      <w:r w:rsidRPr="00603EC6">
        <w:rPr>
          <w:rFonts w:ascii="Times New Roman" w:eastAsia="Times New Roman" w:hAnsi="Times New Roman" w:cs="Times New Roman"/>
        </w:rPr>
        <w:t>Populasi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penelitian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ini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adalah</w:t>
      </w:r>
      <w:proofErr w:type="spellEnd"/>
      <w:r w:rsidRPr="00603EC6">
        <w:rPr>
          <w:rFonts w:ascii="Times New Roman" w:eastAsia="Times New Roman" w:hAnsi="Times New Roman" w:cs="Times New Roman"/>
        </w:rPr>
        <w:t xml:space="preserve"> guru yang </w:t>
      </w:r>
      <w:proofErr w:type="spellStart"/>
      <w:r w:rsidRPr="00603EC6">
        <w:rPr>
          <w:rFonts w:ascii="Times New Roman" w:eastAsia="Times New Roman" w:hAnsi="Times New Roman" w:cs="Times New Roman"/>
        </w:rPr>
        <w:t>mengajar</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mata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pelajaran</w:t>
      </w:r>
      <w:proofErr w:type="spellEnd"/>
      <w:r w:rsidRPr="00603EC6">
        <w:rPr>
          <w:rFonts w:ascii="Times New Roman" w:eastAsia="Times New Roman" w:hAnsi="Times New Roman" w:cs="Times New Roman"/>
        </w:rPr>
        <w:t xml:space="preserve"> Pendidikan Agama Islam di S</w:t>
      </w:r>
      <w:r>
        <w:rPr>
          <w:rFonts w:ascii="Times New Roman" w:eastAsia="Times New Roman" w:hAnsi="Times New Roman" w:cs="Times New Roman"/>
        </w:rPr>
        <w:t xml:space="preserve">MA Negeri 5 </w:t>
      </w:r>
      <w:proofErr w:type="spellStart"/>
      <w:r>
        <w:rPr>
          <w:rFonts w:ascii="Times New Roman" w:eastAsia="Times New Roman" w:hAnsi="Times New Roman" w:cs="Times New Roman"/>
        </w:rPr>
        <w:t>Tualang</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berjumlah</w:t>
      </w:r>
      <w:proofErr w:type="spellEnd"/>
      <w:r w:rsidRPr="00603EC6">
        <w:rPr>
          <w:rFonts w:ascii="Times New Roman" w:eastAsia="Times New Roman" w:hAnsi="Times New Roman" w:cs="Times New Roman"/>
        </w:rPr>
        <w:t xml:space="preserve"> 1 orang, </w:t>
      </w:r>
      <w:proofErr w:type="spellStart"/>
      <w:r w:rsidRPr="00603EC6">
        <w:rPr>
          <w:rFonts w:ascii="Times New Roman" w:eastAsia="Times New Roman" w:hAnsi="Times New Roman" w:cs="Times New Roman"/>
        </w:rPr>
        <w:t>karena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jumlah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populasinya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terbatas</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atau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sedikit</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maka</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seluruh</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populasi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dijadikan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sebagai</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sampel</w:t>
      </w:r>
      <w:proofErr w:type="spellEnd"/>
      <w:r w:rsidRPr="00603EC6">
        <w:rPr>
          <w:rFonts w:ascii="Times New Roman" w:eastAsia="Times New Roman" w:hAnsi="Times New Roman" w:cs="Times New Roman"/>
        </w:rPr>
        <w:t xml:space="preserve">. Adapun </w:t>
      </w:r>
      <w:proofErr w:type="spellStart"/>
      <w:r w:rsidRPr="00603EC6">
        <w:rPr>
          <w:rFonts w:ascii="Times New Roman" w:eastAsia="Times New Roman" w:hAnsi="Times New Roman" w:cs="Times New Roman"/>
        </w:rPr>
        <w:t>teknik</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pengambilan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sampel</w:t>
      </w:r>
      <w:proofErr w:type="spellEnd"/>
      <w:r w:rsidRPr="00603EC6">
        <w:rPr>
          <w:rFonts w:ascii="Times New Roman" w:eastAsia="Times New Roman" w:hAnsi="Times New Roman" w:cs="Times New Roman"/>
        </w:rPr>
        <w:t xml:space="preserve"> yang </w:t>
      </w:r>
      <w:proofErr w:type="spellStart"/>
      <w:r w:rsidRPr="00603EC6">
        <w:rPr>
          <w:rFonts w:ascii="Times New Roman" w:eastAsia="Times New Roman" w:hAnsi="Times New Roman" w:cs="Times New Roman"/>
        </w:rPr>
        <w:t>digunakan</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yaitu</w:t>
      </w:r>
      <w:proofErr w:type="spellEnd"/>
      <w:r w:rsidRPr="00603EC6">
        <w:rPr>
          <w:rFonts w:ascii="Times New Roman" w:eastAsia="Times New Roman" w:hAnsi="Times New Roman" w:cs="Times New Roman"/>
        </w:rPr>
        <w:t xml:space="preserve"> </w:t>
      </w:r>
      <w:proofErr w:type="spellStart"/>
      <w:r w:rsidRPr="00603EC6">
        <w:rPr>
          <w:rFonts w:ascii="Times New Roman" w:eastAsia="Times New Roman" w:hAnsi="Times New Roman" w:cs="Times New Roman"/>
        </w:rPr>
        <w:t>teknik</w:t>
      </w:r>
      <w:proofErr w:type="spellEnd"/>
      <w:r w:rsidRPr="00603EC6">
        <w:rPr>
          <w:rFonts w:ascii="Times New Roman" w:eastAsia="Times New Roman" w:hAnsi="Times New Roman" w:cs="Times New Roman"/>
        </w:rPr>
        <w:t xml:space="preserve"> total sampling.</w:t>
      </w:r>
    </w:p>
    <w:p w14:paraId="607F6883" w14:textId="2B8D150E" w:rsidR="00E36955" w:rsidRPr="00100941" w:rsidRDefault="00E36955" w:rsidP="006A5D73">
      <w:pPr>
        <w:pStyle w:val="Heading2"/>
        <w:numPr>
          <w:ilvl w:val="0"/>
          <w:numId w:val="45"/>
        </w:numPr>
        <w:ind w:left="426"/>
        <w:rPr>
          <w:rFonts w:ascii="Times New Roman" w:hAnsi="Times New Roman" w:cs="Times New Roman"/>
          <w:b/>
          <w:bCs/>
          <w:color w:val="000000" w:themeColor="text1"/>
          <w:sz w:val="24"/>
          <w:szCs w:val="24"/>
        </w:rPr>
      </w:pPr>
      <w:bookmarkStart w:id="15" w:name="_Toc199448012"/>
      <w:r w:rsidRPr="00100941">
        <w:rPr>
          <w:rFonts w:ascii="Times New Roman" w:hAnsi="Times New Roman" w:cs="Times New Roman"/>
          <w:b/>
          <w:bCs/>
          <w:color w:val="000000" w:themeColor="text1"/>
          <w:sz w:val="24"/>
          <w:szCs w:val="24"/>
        </w:rPr>
        <w:lastRenderedPageBreak/>
        <w:t>Uji Keabsahan Data</w:t>
      </w:r>
      <w:bookmarkEnd w:id="15"/>
      <w:r w:rsidRPr="00100941">
        <w:rPr>
          <w:rFonts w:ascii="Times New Roman" w:hAnsi="Times New Roman" w:cs="Times New Roman"/>
          <w:b/>
          <w:bCs/>
          <w:color w:val="000000" w:themeColor="text1"/>
          <w:sz w:val="24"/>
          <w:szCs w:val="24"/>
        </w:rPr>
        <w:t xml:space="preserve">   </w:t>
      </w:r>
    </w:p>
    <w:p w14:paraId="12D94155" w14:textId="77777777" w:rsidR="00E36955" w:rsidRDefault="00E36955" w:rsidP="00E36955">
      <w:pPr>
        <w:spacing w:line="480" w:lineRule="auto"/>
        <w:ind w:left="709" w:right="-93" w:firstLine="567"/>
        <w:jc w:val="both"/>
        <w:rPr>
          <w:rFonts w:ascii="Times New Roman" w:hAnsi="Times New Roman" w:cs="Times New Roman"/>
        </w:rPr>
      </w:pPr>
      <w:proofErr w:type="spellStart"/>
      <w:r w:rsidRPr="00C1279D">
        <w:rPr>
          <w:rFonts w:ascii="Times New Roman" w:hAnsi="Times New Roman" w:cs="Times New Roman"/>
        </w:rPr>
        <w:t>Penelitian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kualitatif</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harus</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mengungkap</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kebenaran</w:t>
      </w:r>
      <w:proofErr w:type="spellEnd"/>
      <w:r w:rsidRPr="00C1279D">
        <w:rPr>
          <w:rFonts w:ascii="Times New Roman" w:hAnsi="Times New Roman" w:cs="Times New Roman"/>
        </w:rPr>
        <w:t xml:space="preserve"> yang </w:t>
      </w:r>
      <w:proofErr w:type="spellStart"/>
      <w:r w:rsidRPr="00C1279D">
        <w:rPr>
          <w:rFonts w:ascii="Times New Roman" w:hAnsi="Times New Roman" w:cs="Times New Roman"/>
        </w:rPr>
        <w:t>objektif</w:t>
      </w:r>
      <w:proofErr w:type="spellEnd"/>
      <w:r w:rsidRPr="00C1279D">
        <w:rPr>
          <w:rFonts w:ascii="Times New Roman" w:hAnsi="Times New Roman" w:cs="Times New Roman"/>
        </w:rPr>
        <w:t xml:space="preserve">. Karena </w:t>
      </w:r>
      <w:proofErr w:type="spellStart"/>
      <w:r w:rsidRPr="00C1279D">
        <w:rPr>
          <w:rFonts w:ascii="Times New Roman" w:hAnsi="Times New Roman" w:cs="Times New Roman"/>
        </w:rPr>
        <w:t>itu</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keabsahan</w:t>
      </w:r>
      <w:proofErr w:type="spellEnd"/>
      <w:r w:rsidRPr="00C1279D">
        <w:rPr>
          <w:rFonts w:ascii="Times New Roman" w:hAnsi="Times New Roman" w:cs="Times New Roman"/>
        </w:rPr>
        <w:t xml:space="preserve"> data </w:t>
      </w:r>
      <w:proofErr w:type="spellStart"/>
      <w:r w:rsidRPr="00C1279D">
        <w:rPr>
          <w:rFonts w:ascii="Times New Roman" w:hAnsi="Times New Roman" w:cs="Times New Roman"/>
        </w:rPr>
        <w:t>dalam</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penelitian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kualitatif</w:t>
      </w:r>
      <w:proofErr w:type="spellEnd"/>
      <w:r w:rsidRPr="00C1279D">
        <w:rPr>
          <w:rFonts w:ascii="Times New Roman" w:hAnsi="Times New Roman" w:cs="Times New Roman"/>
        </w:rPr>
        <w:t xml:space="preserve"> yang </w:t>
      </w:r>
      <w:proofErr w:type="spellStart"/>
      <w:r w:rsidRPr="00C1279D">
        <w:rPr>
          <w:rFonts w:ascii="Times New Roman" w:hAnsi="Times New Roman" w:cs="Times New Roman"/>
        </w:rPr>
        <w:t>sangant</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penting</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Melalui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keabsahan</w:t>
      </w:r>
      <w:proofErr w:type="spellEnd"/>
      <w:r w:rsidRPr="00C1279D">
        <w:rPr>
          <w:rFonts w:ascii="Times New Roman" w:hAnsi="Times New Roman" w:cs="Times New Roman"/>
        </w:rPr>
        <w:t xml:space="preserve"> data </w:t>
      </w:r>
      <w:proofErr w:type="spellStart"/>
      <w:r w:rsidRPr="00C1279D">
        <w:rPr>
          <w:rFonts w:ascii="Times New Roman" w:hAnsi="Times New Roman" w:cs="Times New Roman"/>
        </w:rPr>
        <w:t>kredibilitas</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kepercayaan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penelitian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kualitatif</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dapat</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tercapai</w:t>
      </w:r>
      <w:proofErr w:type="spellEnd"/>
      <w:r w:rsidRPr="00C1279D">
        <w:rPr>
          <w:rFonts w:ascii="Times New Roman" w:hAnsi="Times New Roman" w:cs="Times New Roman"/>
        </w:rPr>
        <w:t xml:space="preserve">. Jadi </w:t>
      </w:r>
      <w:proofErr w:type="spellStart"/>
      <w:r w:rsidRPr="00C1279D">
        <w:rPr>
          <w:rFonts w:ascii="Times New Roman" w:hAnsi="Times New Roman" w:cs="Times New Roman"/>
        </w:rPr>
        <w:t>triangulasi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adalah</w:t>
      </w:r>
      <w:proofErr w:type="spellEnd"/>
      <w:r w:rsidRPr="00C1279D">
        <w:rPr>
          <w:rFonts w:ascii="Times New Roman" w:hAnsi="Times New Roman" w:cs="Times New Roman"/>
        </w:rPr>
        <w:t xml:space="preserve"> Teknik </w:t>
      </w:r>
      <w:proofErr w:type="spellStart"/>
      <w:r w:rsidRPr="00C1279D">
        <w:rPr>
          <w:rFonts w:ascii="Times New Roman" w:hAnsi="Times New Roman" w:cs="Times New Roman"/>
        </w:rPr>
        <w:t>pemerikaan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keabsahan</w:t>
      </w:r>
      <w:proofErr w:type="spellEnd"/>
      <w:r w:rsidRPr="00C1279D">
        <w:rPr>
          <w:rFonts w:ascii="Times New Roman" w:hAnsi="Times New Roman" w:cs="Times New Roman"/>
        </w:rPr>
        <w:t xml:space="preserve"> data yang </w:t>
      </w:r>
      <w:proofErr w:type="spellStart"/>
      <w:r w:rsidRPr="00C1279D">
        <w:rPr>
          <w:rFonts w:ascii="Times New Roman" w:hAnsi="Times New Roman" w:cs="Times New Roman"/>
        </w:rPr>
        <w:t>memanfaatkan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suatu</w:t>
      </w:r>
      <w:proofErr w:type="spellEnd"/>
      <w:r w:rsidRPr="00C1279D">
        <w:rPr>
          <w:rFonts w:ascii="Times New Roman" w:hAnsi="Times New Roman" w:cs="Times New Roman"/>
        </w:rPr>
        <w:t xml:space="preserve"> yang lain di </w:t>
      </w:r>
      <w:proofErr w:type="spellStart"/>
      <w:r w:rsidRPr="00C1279D">
        <w:rPr>
          <w:rFonts w:ascii="Times New Roman" w:hAnsi="Times New Roman" w:cs="Times New Roman"/>
        </w:rPr>
        <w:t>luar</w:t>
      </w:r>
      <w:proofErr w:type="spellEnd"/>
      <w:r w:rsidRPr="00C1279D">
        <w:rPr>
          <w:rFonts w:ascii="Times New Roman" w:hAnsi="Times New Roman" w:cs="Times New Roman"/>
        </w:rPr>
        <w:t xml:space="preserve"> data </w:t>
      </w:r>
      <w:proofErr w:type="spellStart"/>
      <w:r w:rsidRPr="00C1279D">
        <w:rPr>
          <w:rFonts w:ascii="Times New Roman" w:hAnsi="Times New Roman" w:cs="Times New Roman"/>
        </w:rPr>
        <w:t>itu</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untuk</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keperluan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pengecekan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atau</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sebagai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pembanding</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terhadap</w:t>
      </w:r>
      <w:proofErr w:type="spellEnd"/>
      <w:r w:rsidRPr="00C1279D">
        <w:rPr>
          <w:rFonts w:ascii="Times New Roman" w:hAnsi="Times New Roman" w:cs="Times New Roman"/>
        </w:rPr>
        <w:t xml:space="preserve"> data </w:t>
      </w:r>
      <w:proofErr w:type="spellStart"/>
      <w:r w:rsidRPr="00C1279D">
        <w:rPr>
          <w:rFonts w:ascii="Times New Roman" w:hAnsi="Times New Roman" w:cs="Times New Roman"/>
        </w:rPr>
        <w:t>itu</w:t>
      </w:r>
      <w:proofErr w:type="spellEnd"/>
      <w:r w:rsidRPr="00C1279D">
        <w:rPr>
          <w:rFonts w:ascii="Times New Roman" w:hAnsi="Times New Roman" w:cs="Times New Roman"/>
        </w:rPr>
        <w:t xml:space="preserve">. </w:t>
      </w:r>
    </w:p>
    <w:p w14:paraId="33AC2841" w14:textId="77777777" w:rsidR="00E36955" w:rsidRPr="00C1279D" w:rsidRDefault="00E36955" w:rsidP="00E36955">
      <w:pPr>
        <w:spacing w:line="480" w:lineRule="auto"/>
        <w:ind w:left="709" w:right="-93" w:firstLine="567"/>
        <w:jc w:val="both"/>
        <w:rPr>
          <w:rFonts w:ascii="Times New Roman" w:hAnsi="Times New Roman" w:cs="Times New Roman"/>
        </w:rPr>
      </w:pPr>
      <w:r w:rsidRPr="00C1279D">
        <w:rPr>
          <w:rFonts w:ascii="Times New Roman" w:hAnsi="Times New Roman" w:cs="Times New Roman"/>
        </w:rPr>
        <w:t xml:space="preserve">Dalam </w:t>
      </w:r>
      <w:proofErr w:type="spellStart"/>
      <w:r w:rsidRPr="00C1279D">
        <w:rPr>
          <w:rFonts w:ascii="Times New Roman" w:hAnsi="Times New Roman" w:cs="Times New Roman"/>
        </w:rPr>
        <w:t>memenuhi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keabsahan</w:t>
      </w:r>
      <w:proofErr w:type="spellEnd"/>
      <w:r w:rsidRPr="00C1279D">
        <w:rPr>
          <w:rFonts w:ascii="Times New Roman" w:hAnsi="Times New Roman" w:cs="Times New Roman"/>
        </w:rPr>
        <w:t xml:space="preserve"> data </w:t>
      </w:r>
      <w:proofErr w:type="spellStart"/>
      <w:r w:rsidRPr="00C1279D">
        <w:rPr>
          <w:rFonts w:ascii="Times New Roman" w:hAnsi="Times New Roman" w:cs="Times New Roman"/>
        </w:rPr>
        <w:t>penelitian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ini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dilakukan</w:t>
      </w:r>
      <w:proofErr w:type="spellEnd"/>
      <w:r w:rsidRPr="00C1279D">
        <w:rPr>
          <w:rFonts w:ascii="Times New Roman" w:hAnsi="Times New Roman" w:cs="Times New Roman"/>
        </w:rPr>
        <w:t xml:space="preserve"> dua </w:t>
      </w:r>
      <w:proofErr w:type="spellStart"/>
      <w:r w:rsidRPr="00C1279D">
        <w:rPr>
          <w:rFonts w:ascii="Times New Roman" w:hAnsi="Times New Roman" w:cs="Times New Roman"/>
        </w:rPr>
        <w:t>triangulasi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yaitu</w:t>
      </w:r>
      <w:proofErr w:type="spellEnd"/>
      <w:r w:rsidRPr="00C1279D">
        <w:rPr>
          <w:rFonts w:ascii="Times New Roman" w:hAnsi="Times New Roman" w:cs="Times New Roman"/>
        </w:rPr>
        <w:t xml:space="preserve">: </w:t>
      </w:r>
    </w:p>
    <w:p w14:paraId="6E911F4D" w14:textId="77777777" w:rsidR="00E36955" w:rsidRDefault="00E36955" w:rsidP="006A5D73">
      <w:pPr>
        <w:numPr>
          <w:ilvl w:val="0"/>
          <w:numId w:val="27"/>
        </w:numPr>
        <w:spacing w:after="5" w:line="480" w:lineRule="auto"/>
        <w:ind w:left="993" w:right="-93" w:hanging="293"/>
        <w:jc w:val="both"/>
        <w:rPr>
          <w:rFonts w:ascii="Times New Roman" w:hAnsi="Times New Roman" w:cs="Times New Roman"/>
        </w:rPr>
      </w:pPr>
      <w:proofErr w:type="spellStart"/>
      <w:r w:rsidRPr="00C1279D">
        <w:rPr>
          <w:rFonts w:ascii="Times New Roman" w:hAnsi="Times New Roman" w:cs="Times New Roman"/>
        </w:rPr>
        <w:t>Triangulasi</w:t>
      </w:r>
      <w:proofErr w:type="spellEnd"/>
      <w:r w:rsidRPr="00C1279D">
        <w:rPr>
          <w:rFonts w:ascii="Times New Roman" w:hAnsi="Times New Roman" w:cs="Times New Roman"/>
        </w:rPr>
        <w:t xml:space="preserve"> data/</w:t>
      </w:r>
      <w:proofErr w:type="spellStart"/>
      <w:r w:rsidRPr="00C1279D">
        <w:rPr>
          <w:rFonts w:ascii="Times New Roman" w:hAnsi="Times New Roman" w:cs="Times New Roman"/>
        </w:rPr>
        <w:t>sumber</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yaitu</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dengan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menggunakan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berbagai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sumber</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untuk</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mendapatkan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informasi</w:t>
      </w:r>
      <w:proofErr w:type="spellEnd"/>
      <w:r w:rsidRPr="00C1279D">
        <w:rPr>
          <w:rFonts w:ascii="Times New Roman" w:hAnsi="Times New Roman" w:cs="Times New Roman"/>
        </w:rPr>
        <w:t>.</w:t>
      </w:r>
      <w:r w:rsidRPr="00C1279D">
        <w:rPr>
          <w:rFonts w:ascii="Times New Roman" w:hAnsi="Times New Roman" w:cs="Times New Roman"/>
          <w:b/>
        </w:rPr>
        <w:t xml:space="preserve"> </w:t>
      </w:r>
    </w:p>
    <w:p w14:paraId="506AB712" w14:textId="77777777" w:rsidR="00E36955" w:rsidRPr="00C1279D" w:rsidRDefault="00E36955" w:rsidP="006A5D73">
      <w:pPr>
        <w:numPr>
          <w:ilvl w:val="0"/>
          <w:numId w:val="27"/>
        </w:numPr>
        <w:spacing w:after="5" w:line="480" w:lineRule="auto"/>
        <w:ind w:left="993" w:right="-93" w:hanging="293"/>
        <w:jc w:val="both"/>
        <w:rPr>
          <w:rFonts w:ascii="Times New Roman" w:hAnsi="Times New Roman" w:cs="Times New Roman"/>
        </w:rPr>
      </w:pPr>
      <w:proofErr w:type="spellStart"/>
      <w:r w:rsidRPr="00C1279D">
        <w:rPr>
          <w:rFonts w:ascii="Times New Roman" w:hAnsi="Times New Roman" w:cs="Times New Roman"/>
        </w:rPr>
        <w:t>Triangulasi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metode</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yaitu</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dengan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membandingkan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berbagai</w:t>
      </w:r>
      <w:proofErr w:type="spellEnd"/>
      <w:r w:rsidRPr="00C1279D">
        <w:rPr>
          <w:rFonts w:ascii="Times New Roman" w:hAnsi="Times New Roman" w:cs="Times New Roman"/>
        </w:rPr>
        <w:t xml:space="preserve"> data </w:t>
      </w:r>
      <w:proofErr w:type="spellStart"/>
      <w:r w:rsidRPr="00C1279D">
        <w:rPr>
          <w:rFonts w:ascii="Times New Roman" w:hAnsi="Times New Roman" w:cs="Times New Roman"/>
        </w:rPr>
        <w:t>hasil</w:t>
      </w:r>
      <w:proofErr w:type="spellEnd"/>
      <w:r w:rsidRPr="00C1279D">
        <w:rPr>
          <w:rFonts w:ascii="Times New Roman" w:hAnsi="Times New Roman" w:cs="Times New Roman"/>
        </w:rPr>
        <w:t xml:space="preserve"> interview, </w:t>
      </w:r>
      <w:proofErr w:type="spellStart"/>
      <w:r w:rsidRPr="00C1279D">
        <w:rPr>
          <w:rFonts w:ascii="Times New Roman" w:hAnsi="Times New Roman" w:cs="Times New Roman"/>
        </w:rPr>
        <w:t>observasi</w:t>
      </w:r>
      <w:proofErr w:type="spellEnd"/>
      <w:r w:rsidRPr="00C1279D">
        <w:rPr>
          <w:rFonts w:ascii="Times New Roman" w:hAnsi="Times New Roman" w:cs="Times New Roman"/>
        </w:rPr>
        <w:t xml:space="preserve">, dan </w:t>
      </w:r>
      <w:proofErr w:type="spellStart"/>
      <w:r w:rsidRPr="00C1279D">
        <w:rPr>
          <w:rFonts w:ascii="Times New Roman" w:hAnsi="Times New Roman" w:cs="Times New Roman"/>
        </w:rPr>
        <w:t>dokumentasi</w:t>
      </w:r>
      <w:proofErr w:type="spellEnd"/>
      <w:r w:rsidRPr="00C1279D">
        <w:rPr>
          <w:rFonts w:ascii="Times New Roman" w:hAnsi="Times New Roman" w:cs="Times New Roman"/>
        </w:rPr>
        <w:t xml:space="preserve">. Data-data yang </w:t>
      </w:r>
      <w:proofErr w:type="spellStart"/>
      <w:r w:rsidRPr="00C1279D">
        <w:rPr>
          <w:rFonts w:ascii="Times New Roman" w:hAnsi="Times New Roman" w:cs="Times New Roman"/>
        </w:rPr>
        <w:t>diperoleh</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kemudian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dibandingkan</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satu</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sama</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lainnya</w:t>
      </w:r>
      <w:proofErr w:type="spellEnd"/>
      <w:r w:rsidRPr="00C1279D">
        <w:rPr>
          <w:rFonts w:ascii="Times New Roman" w:hAnsi="Times New Roman" w:cs="Times New Roman"/>
        </w:rPr>
        <w:t xml:space="preserve"> agar </w:t>
      </w:r>
      <w:proofErr w:type="spellStart"/>
      <w:r w:rsidRPr="00C1279D">
        <w:rPr>
          <w:rFonts w:ascii="Times New Roman" w:hAnsi="Times New Roman" w:cs="Times New Roman"/>
        </w:rPr>
        <w:t>teruji</w:t>
      </w:r>
      <w:proofErr w:type="spellEnd"/>
      <w:r w:rsidRPr="00C1279D">
        <w:rPr>
          <w:rFonts w:ascii="Times New Roman" w:hAnsi="Times New Roman" w:cs="Times New Roman"/>
        </w:rPr>
        <w:t xml:space="preserve"> </w:t>
      </w:r>
      <w:proofErr w:type="spellStart"/>
      <w:r w:rsidRPr="00C1279D">
        <w:rPr>
          <w:rFonts w:ascii="Times New Roman" w:hAnsi="Times New Roman" w:cs="Times New Roman"/>
        </w:rPr>
        <w:t>kebenarannya</w:t>
      </w:r>
      <w:proofErr w:type="spellEnd"/>
      <w:r w:rsidRPr="00C1279D">
        <w:rPr>
          <w:rFonts w:ascii="Times New Roman" w:hAnsi="Times New Roman" w:cs="Times New Roman"/>
        </w:rPr>
        <w:t xml:space="preserve">. </w:t>
      </w:r>
      <w:r w:rsidRPr="00C1279D">
        <w:rPr>
          <w:rFonts w:ascii="Times New Roman" w:hAnsi="Times New Roman" w:cs="Times New Roman"/>
          <w:b/>
        </w:rPr>
        <w:t xml:space="preserve">  </w:t>
      </w:r>
    </w:p>
    <w:p w14:paraId="28FE0F2C" w14:textId="77777777" w:rsidR="00E36955" w:rsidRDefault="00E36955" w:rsidP="00E36955">
      <w:pPr>
        <w:pStyle w:val="NoSpacing"/>
        <w:spacing w:line="480" w:lineRule="auto"/>
        <w:jc w:val="both"/>
      </w:pPr>
    </w:p>
    <w:p w14:paraId="3598D876" w14:textId="77777777" w:rsidR="00E36955" w:rsidRPr="00100941" w:rsidRDefault="00E36955" w:rsidP="006A5D73">
      <w:pPr>
        <w:pStyle w:val="Heading2"/>
        <w:numPr>
          <w:ilvl w:val="0"/>
          <w:numId w:val="46"/>
        </w:numPr>
        <w:rPr>
          <w:rFonts w:ascii="Times New Roman" w:hAnsi="Times New Roman" w:cs="Times New Roman"/>
          <w:b/>
          <w:bCs/>
          <w:color w:val="000000" w:themeColor="text1"/>
          <w:sz w:val="24"/>
          <w:szCs w:val="24"/>
        </w:rPr>
      </w:pPr>
      <w:bookmarkStart w:id="16" w:name="_Toc199448013"/>
      <w:r w:rsidRPr="00100941">
        <w:rPr>
          <w:rFonts w:ascii="Times New Roman" w:hAnsi="Times New Roman" w:cs="Times New Roman"/>
          <w:b/>
          <w:bCs/>
          <w:color w:val="000000" w:themeColor="text1"/>
          <w:sz w:val="24"/>
          <w:szCs w:val="24"/>
        </w:rPr>
        <w:t>Teknik Analisa Data</w:t>
      </w:r>
      <w:bookmarkEnd w:id="16"/>
    </w:p>
    <w:p w14:paraId="43B4F9AA" w14:textId="77777777" w:rsidR="00E36955" w:rsidRDefault="00E36955" w:rsidP="00E36955">
      <w:pPr>
        <w:spacing w:line="480" w:lineRule="auto"/>
        <w:ind w:left="709" w:firstLine="567"/>
        <w:jc w:val="both"/>
        <w:rPr>
          <w:rFonts w:ascii="Times New Roman" w:eastAsia="Times New Roman" w:hAnsi="Times New Roman" w:cs="Times New Roman"/>
        </w:rPr>
      </w:pPr>
      <w:proofErr w:type="spellStart"/>
      <w:r w:rsidRPr="00C1279D">
        <w:rPr>
          <w:rFonts w:ascii="Times New Roman" w:eastAsia="Times New Roman" w:hAnsi="Times New Roman" w:cs="Times New Roman"/>
          <w:color w:val="000000"/>
          <w:lang w:val="en-GB"/>
        </w:rPr>
        <w:t>Muhadjir</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Seperti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dikutip</w:t>
      </w:r>
      <w:proofErr w:type="spellEnd"/>
      <w:r w:rsidRPr="00C1279D">
        <w:rPr>
          <w:rFonts w:ascii="Times New Roman" w:eastAsia="Times New Roman" w:hAnsi="Times New Roman" w:cs="Times New Roman"/>
          <w:color w:val="000000"/>
          <w:lang w:val="en-GB"/>
        </w:rPr>
        <w:t xml:space="preserve"> oleh Dr. </w:t>
      </w:r>
      <w:proofErr w:type="spellStart"/>
      <w:r w:rsidRPr="00C1279D">
        <w:rPr>
          <w:rFonts w:ascii="Times New Roman" w:eastAsia="Times New Roman" w:hAnsi="Times New Roman" w:cs="Times New Roman"/>
          <w:color w:val="000000"/>
          <w:lang w:val="en-GB"/>
        </w:rPr>
        <w:t>Tohirin</w:t>
      </w:r>
      <w:proofErr w:type="spellEnd"/>
      <w:r w:rsidRPr="00C1279D">
        <w:rPr>
          <w:rFonts w:ascii="Times New Roman" w:eastAsia="Times New Roman" w:hAnsi="Times New Roman" w:cs="Times New Roman"/>
          <w:color w:val="000000"/>
          <w:lang w:val="en-GB"/>
        </w:rPr>
        <w:t xml:space="preserve">, M. Pd.) </w:t>
      </w:r>
      <w:proofErr w:type="spellStart"/>
      <w:r w:rsidRPr="00C1279D">
        <w:rPr>
          <w:rFonts w:ascii="Times New Roman" w:eastAsia="Times New Roman" w:hAnsi="Times New Roman" w:cs="Times New Roman"/>
          <w:color w:val="000000"/>
          <w:lang w:val="en-GB"/>
        </w:rPr>
        <w:t>mengatakan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bahwa</w:t>
      </w:r>
      <w:proofErr w:type="spellEnd"/>
      <w:r w:rsidRPr="00C1279D">
        <w:rPr>
          <w:rFonts w:ascii="Times New Roman" w:eastAsia="Times New Roman" w:hAnsi="Times New Roman" w:cs="Times New Roman"/>
          <w:color w:val="000000"/>
          <w:lang w:val="en-GB"/>
        </w:rPr>
        <w:t xml:space="preserve"> Teknik </w:t>
      </w: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merupakan</w:t>
      </w:r>
      <w:proofErr w:type="spellEnd"/>
      <w:r w:rsidRPr="00C1279D">
        <w:rPr>
          <w:rFonts w:ascii="Times New Roman" w:eastAsia="Times New Roman" w:hAnsi="Times New Roman" w:cs="Times New Roman"/>
          <w:color w:val="000000"/>
          <w:lang w:val="en-GB"/>
        </w:rPr>
        <w:t xml:space="preserve"> proses </w:t>
      </w:r>
      <w:proofErr w:type="spellStart"/>
      <w:r w:rsidRPr="00C1279D">
        <w:rPr>
          <w:rFonts w:ascii="Times New Roman" w:eastAsia="Times New Roman" w:hAnsi="Times New Roman" w:cs="Times New Roman"/>
          <w:color w:val="000000"/>
          <w:lang w:val="en-GB"/>
        </w:rPr>
        <w:t>mencari</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menyusun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atur</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secara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sistematis</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catatan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temuan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melalui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pengamatan</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wawancara</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lainnya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untuk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meningkatkan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pemahaman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tentang</w:t>
      </w:r>
      <w:proofErr w:type="spellEnd"/>
      <w:r w:rsidRPr="00C1279D">
        <w:rPr>
          <w:rFonts w:ascii="Times New Roman" w:eastAsia="Times New Roman" w:hAnsi="Times New Roman" w:cs="Times New Roman"/>
          <w:color w:val="000000"/>
          <w:lang w:val="en-GB"/>
        </w:rPr>
        <w:t xml:space="preserve"> </w:t>
      </w:r>
      <w:r w:rsidRPr="00C1279D">
        <w:rPr>
          <w:rFonts w:ascii="Times New Roman" w:eastAsia="Times New Roman" w:hAnsi="Times New Roman" w:cs="Times New Roman"/>
          <w:color w:val="000000"/>
          <w:lang w:val="en-GB"/>
        </w:rPr>
        <w:lastRenderedPageBreak/>
        <w:t xml:space="preserve">focus yang </w:t>
      </w:r>
      <w:proofErr w:type="spellStart"/>
      <w:r w:rsidRPr="00C1279D">
        <w:rPr>
          <w:rFonts w:ascii="Times New Roman" w:eastAsia="Times New Roman" w:hAnsi="Times New Roman" w:cs="Times New Roman"/>
          <w:color w:val="000000"/>
          <w:lang w:val="en-GB"/>
        </w:rPr>
        <w:t>dikaji</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menjadikannya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sebagai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temuan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untuk</w:t>
      </w:r>
      <w:proofErr w:type="spellEnd"/>
      <w:r w:rsidRPr="00C1279D">
        <w:rPr>
          <w:rFonts w:ascii="Times New Roman" w:eastAsia="Times New Roman" w:hAnsi="Times New Roman" w:cs="Times New Roman"/>
          <w:color w:val="000000"/>
          <w:lang w:val="en-GB"/>
        </w:rPr>
        <w:t xml:space="preserve"> orang lain, </w:t>
      </w:r>
      <w:proofErr w:type="spellStart"/>
      <w:r w:rsidRPr="00C1279D">
        <w:rPr>
          <w:rFonts w:ascii="Times New Roman" w:eastAsia="Times New Roman" w:hAnsi="Times New Roman" w:cs="Times New Roman"/>
          <w:color w:val="000000"/>
          <w:lang w:val="en-GB"/>
        </w:rPr>
        <w:t>mengedit</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mengklasifikasi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mereduksi</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menyajikan</w:t>
      </w:r>
      <w:proofErr w:type="spellEnd"/>
      <w:r w:rsidRPr="00C1279D">
        <w:rPr>
          <w:rFonts w:ascii="Times New Roman" w:eastAsia="Times New Roman" w:hAnsi="Times New Roman" w:cs="Times New Roman"/>
          <w:color w:val="000000"/>
          <w:lang w:val="en-GB"/>
        </w:rPr>
        <w:t>.</w:t>
      </w:r>
      <w:r w:rsidRPr="00C1279D">
        <w:rPr>
          <w:rFonts w:ascii="Times New Roman" w:eastAsia="Times New Roman" w:hAnsi="Times New Roman" w:cs="Times New Roman"/>
          <w:color w:val="000000"/>
          <w:vertAlign w:val="superscript"/>
          <w:lang w:val="en-GB"/>
        </w:rPr>
        <w:footnoteReference w:id="49"/>
      </w:r>
      <w:r w:rsidRPr="00C1279D">
        <w:rPr>
          <w:rFonts w:ascii="Times New Roman" w:eastAsia="Times New Roman" w:hAnsi="Times New Roman" w:cs="Times New Roman"/>
          <w:color w:val="000000"/>
          <w:lang w:val="en-GB"/>
        </w:rPr>
        <w:t xml:space="preserve"> </w:t>
      </w:r>
    </w:p>
    <w:p w14:paraId="10DABD96" w14:textId="77777777" w:rsidR="00E36955" w:rsidRPr="00C1279D" w:rsidRDefault="00E36955" w:rsidP="00E36955">
      <w:pPr>
        <w:spacing w:line="480" w:lineRule="auto"/>
        <w:ind w:left="709" w:firstLine="567"/>
        <w:jc w:val="both"/>
        <w:rPr>
          <w:rFonts w:ascii="Times New Roman" w:eastAsia="Times New Roman" w:hAnsi="Times New Roman" w:cs="Times New Roman"/>
        </w:rPr>
      </w:pP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dalam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kualitatif</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dilakukan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sejak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sebelum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memasuki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selama</w:t>
      </w:r>
      <w:proofErr w:type="spellEnd"/>
      <w:r w:rsidRPr="00C1279D">
        <w:rPr>
          <w:rFonts w:ascii="Times New Roman" w:eastAsia="Times New Roman" w:hAnsi="Times New Roman" w:cs="Times New Roman"/>
          <w:color w:val="000000"/>
          <w:lang w:val="en-GB"/>
        </w:rPr>
        <w:t xml:space="preserve"> di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setelah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selesai</w:t>
      </w:r>
      <w:proofErr w:type="spellEnd"/>
      <w:r w:rsidRPr="00C1279D">
        <w:rPr>
          <w:rFonts w:ascii="Times New Roman" w:eastAsia="Times New Roman" w:hAnsi="Times New Roman" w:cs="Times New Roman"/>
          <w:color w:val="000000"/>
          <w:lang w:val="en-GB"/>
        </w:rPr>
        <w:t xml:space="preserve"> di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Namun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dalam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kualitatif</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lebih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focuskan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selama</w:t>
      </w:r>
      <w:proofErr w:type="spellEnd"/>
      <w:r w:rsidRPr="00C1279D">
        <w:rPr>
          <w:rFonts w:ascii="Times New Roman" w:eastAsia="Times New Roman" w:hAnsi="Times New Roman" w:cs="Times New Roman"/>
          <w:color w:val="000000"/>
          <w:lang w:val="en-GB"/>
        </w:rPr>
        <w:t xml:space="preserve"> proses di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Bersama </w:t>
      </w:r>
      <w:proofErr w:type="spellStart"/>
      <w:r w:rsidRPr="00C1279D">
        <w:rPr>
          <w:rFonts w:ascii="Times New Roman" w:eastAsia="Times New Roman" w:hAnsi="Times New Roman" w:cs="Times New Roman"/>
          <w:color w:val="000000"/>
          <w:lang w:val="en-GB"/>
        </w:rPr>
        <w:t>dengan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pengumpulan</w:t>
      </w:r>
      <w:proofErr w:type="spellEnd"/>
      <w:r w:rsidRPr="00C1279D">
        <w:rPr>
          <w:rFonts w:ascii="Times New Roman" w:eastAsia="Times New Roman" w:hAnsi="Times New Roman" w:cs="Times New Roman"/>
          <w:color w:val="000000"/>
          <w:lang w:val="en-GB"/>
        </w:rPr>
        <w:t xml:space="preserve"> data. </w:t>
      </w:r>
    </w:p>
    <w:p w14:paraId="32A7DA44" w14:textId="77777777" w:rsidR="00E36955" w:rsidRPr="00C1279D" w:rsidRDefault="00E36955" w:rsidP="006A5D73">
      <w:pPr>
        <w:numPr>
          <w:ilvl w:val="0"/>
          <w:numId w:val="28"/>
        </w:numPr>
        <w:spacing w:after="103" w:line="480" w:lineRule="auto"/>
        <w:ind w:right="-93" w:hanging="293"/>
        <w:jc w:val="both"/>
        <w:rPr>
          <w:rFonts w:ascii="Times New Roman" w:eastAsia="Times New Roman" w:hAnsi="Times New Roman" w:cs="Times New Roman"/>
          <w:color w:val="000000"/>
          <w:lang w:val="en-GB"/>
        </w:rPr>
      </w:pP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sebelum</w:t>
      </w:r>
      <w:proofErr w:type="spellEnd"/>
      <w:r w:rsidRPr="00C1279D">
        <w:rPr>
          <w:rFonts w:ascii="Times New Roman" w:eastAsia="Times New Roman" w:hAnsi="Times New Roman" w:cs="Times New Roman"/>
          <w:color w:val="000000"/>
          <w:lang w:val="en-GB"/>
        </w:rPr>
        <w:t xml:space="preserve"> di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w:t>
      </w:r>
    </w:p>
    <w:p w14:paraId="6C6D3413" w14:textId="77777777" w:rsidR="00E36955" w:rsidRPr="00C1279D" w:rsidRDefault="00E36955" w:rsidP="00E36955">
      <w:pPr>
        <w:spacing w:after="5" w:line="480" w:lineRule="auto"/>
        <w:ind w:left="1003" w:right="-93" w:hanging="10"/>
        <w:jc w:val="both"/>
        <w:rPr>
          <w:rFonts w:ascii="Times New Roman" w:eastAsia="Times New Roman" w:hAnsi="Times New Roman" w:cs="Times New Roman"/>
          <w:color w:val="000000"/>
          <w:lang w:val="en-GB"/>
        </w:rPr>
      </w:pPr>
      <w:r w:rsidRPr="00C1279D">
        <w:rPr>
          <w:rFonts w:ascii="Times New Roman" w:eastAsia="Times New Roman" w:hAnsi="Times New Roman" w:cs="Times New Roman"/>
          <w:color w:val="000000"/>
          <w:lang w:val="en-GB"/>
        </w:rPr>
        <w:t xml:space="preserve">           Pada </w:t>
      </w:r>
      <w:proofErr w:type="spellStart"/>
      <w:r w:rsidRPr="00C1279D">
        <w:rPr>
          <w:rFonts w:ascii="Times New Roman" w:eastAsia="Times New Roman" w:hAnsi="Times New Roman" w:cs="Times New Roman"/>
          <w:color w:val="000000"/>
          <w:lang w:val="en-GB"/>
        </w:rPr>
        <w:t>tahap</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ini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kegiatan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dilakukan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terhadap</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hasil</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studi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pendahuluan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atau</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sekunder</w:t>
      </w:r>
      <w:proofErr w:type="spellEnd"/>
      <w:r w:rsidRPr="00C1279D">
        <w:rPr>
          <w:rFonts w:ascii="Times New Roman" w:eastAsia="Times New Roman" w:hAnsi="Times New Roman" w:cs="Times New Roman"/>
          <w:color w:val="000000"/>
          <w:lang w:val="en-GB"/>
        </w:rPr>
        <w:t xml:space="preserve">, yang </w:t>
      </w:r>
      <w:proofErr w:type="spellStart"/>
      <w:r w:rsidRPr="00C1279D">
        <w:rPr>
          <w:rFonts w:ascii="Times New Roman" w:eastAsia="Times New Roman" w:hAnsi="Times New Roman" w:cs="Times New Roman"/>
          <w:color w:val="000000"/>
          <w:lang w:val="en-GB"/>
        </w:rPr>
        <w:t>akan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digunakan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untuk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menetukan</w:t>
      </w:r>
      <w:proofErr w:type="spellEnd"/>
      <w:r w:rsidRPr="00C1279D">
        <w:rPr>
          <w:rFonts w:ascii="Times New Roman" w:eastAsia="Times New Roman" w:hAnsi="Times New Roman" w:cs="Times New Roman"/>
          <w:color w:val="000000"/>
          <w:lang w:val="en-GB"/>
        </w:rPr>
        <w:t xml:space="preserve"> focus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Namun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demikian</w:t>
      </w:r>
      <w:proofErr w:type="spellEnd"/>
      <w:r w:rsidRPr="00C1279D">
        <w:rPr>
          <w:rFonts w:ascii="Times New Roman" w:eastAsia="Times New Roman" w:hAnsi="Times New Roman" w:cs="Times New Roman"/>
          <w:color w:val="000000"/>
          <w:lang w:val="en-GB"/>
        </w:rPr>
        <w:t xml:space="preserve"> focus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ini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masih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bersifat</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sementara</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akan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berkembang</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setelah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masuk</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selama</w:t>
      </w:r>
      <w:proofErr w:type="spellEnd"/>
      <w:r w:rsidRPr="00C1279D">
        <w:rPr>
          <w:rFonts w:ascii="Times New Roman" w:eastAsia="Times New Roman" w:hAnsi="Times New Roman" w:cs="Times New Roman"/>
          <w:color w:val="000000"/>
          <w:lang w:val="en-GB"/>
        </w:rPr>
        <w:t xml:space="preserve"> di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Dalam </w:t>
      </w:r>
      <w:proofErr w:type="spellStart"/>
      <w:r w:rsidRPr="00C1279D">
        <w:rPr>
          <w:rFonts w:ascii="Times New Roman" w:eastAsia="Times New Roman" w:hAnsi="Times New Roman" w:cs="Times New Roman"/>
          <w:color w:val="000000"/>
          <w:lang w:val="en-GB"/>
        </w:rPr>
        <w:t>hal</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ini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melakukan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pengamatan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sebelum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melakukan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lebih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lanjut</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dengan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mengamati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sementara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keadaan</w:t>
      </w:r>
      <w:proofErr w:type="spellEnd"/>
      <w:r w:rsidRPr="00C1279D">
        <w:rPr>
          <w:rFonts w:ascii="Times New Roman" w:eastAsia="Times New Roman" w:hAnsi="Times New Roman" w:cs="Times New Roman"/>
          <w:color w:val="000000"/>
          <w:lang w:val="en-GB"/>
        </w:rPr>
        <w:t xml:space="preserve"> yang </w:t>
      </w:r>
      <w:proofErr w:type="spellStart"/>
      <w:r w:rsidRPr="00C1279D">
        <w:rPr>
          <w:rFonts w:ascii="Times New Roman" w:eastAsia="Times New Roman" w:hAnsi="Times New Roman" w:cs="Times New Roman"/>
          <w:color w:val="000000"/>
          <w:lang w:val="en-GB"/>
        </w:rPr>
        <w:t>terjadi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secara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nyata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Pengamatan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itu</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antara</w:t>
      </w:r>
      <w:proofErr w:type="spellEnd"/>
      <w:r w:rsidRPr="00C1279D">
        <w:rPr>
          <w:rFonts w:ascii="Times New Roman" w:eastAsia="Times New Roman" w:hAnsi="Times New Roman" w:cs="Times New Roman"/>
          <w:color w:val="000000"/>
          <w:lang w:val="en-GB"/>
        </w:rPr>
        <w:t xml:space="preserve"> lain </w:t>
      </w:r>
      <w:proofErr w:type="spellStart"/>
      <w:r w:rsidRPr="00C1279D">
        <w:rPr>
          <w:rFonts w:ascii="Times New Roman" w:eastAsia="Times New Roman" w:hAnsi="Times New Roman" w:cs="Times New Roman"/>
          <w:color w:val="000000"/>
          <w:lang w:val="en-GB"/>
        </w:rPr>
        <w:t>mengenai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membentuk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akhlak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siswa</w:t>
      </w:r>
      <w:proofErr w:type="spellEnd"/>
      <w:r w:rsidRPr="00C1279D">
        <w:rPr>
          <w:rFonts w:ascii="Times New Roman" w:eastAsia="Times New Roman" w:hAnsi="Times New Roman" w:cs="Times New Roman"/>
          <w:color w:val="000000"/>
          <w:lang w:val="en-GB"/>
        </w:rPr>
        <w:t xml:space="preserve">. </w:t>
      </w:r>
    </w:p>
    <w:p w14:paraId="3473A0C8" w14:textId="77777777" w:rsidR="00E36955" w:rsidRDefault="00E36955" w:rsidP="006A5D73">
      <w:pPr>
        <w:numPr>
          <w:ilvl w:val="0"/>
          <w:numId w:val="28"/>
        </w:numPr>
        <w:spacing w:after="103" w:line="480" w:lineRule="auto"/>
        <w:ind w:right="-93" w:hanging="293"/>
        <w:jc w:val="both"/>
        <w:rPr>
          <w:rFonts w:ascii="Times New Roman" w:eastAsia="Times New Roman" w:hAnsi="Times New Roman" w:cs="Times New Roman"/>
          <w:color w:val="000000"/>
          <w:lang w:val="en-GB"/>
        </w:rPr>
      </w:pP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selama</w:t>
      </w:r>
      <w:proofErr w:type="spellEnd"/>
      <w:r w:rsidRPr="00C1279D">
        <w:rPr>
          <w:rFonts w:ascii="Times New Roman" w:eastAsia="Times New Roman" w:hAnsi="Times New Roman" w:cs="Times New Roman"/>
          <w:color w:val="000000"/>
          <w:lang w:val="en-GB"/>
        </w:rPr>
        <w:t xml:space="preserve"> di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w:t>
      </w:r>
    </w:p>
    <w:p w14:paraId="52EBF771" w14:textId="77777777" w:rsidR="00E36955" w:rsidRPr="00C1279D" w:rsidRDefault="00E36955" w:rsidP="00E36955">
      <w:pPr>
        <w:spacing w:after="103" w:line="480" w:lineRule="auto"/>
        <w:ind w:left="1003" w:right="-93"/>
        <w:jc w:val="both"/>
        <w:rPr>
          <w:rFonts w:ascii="Times New Roman" w:eastAsia="Times New Roman" w:hAnsi="Times New Roman" w:cs="Times New Roman"/>
          <w:color w:val="000000"/>
          <w:lang w:val="en-GB"/>
        </w:rPr>
      </w:pPr>
      <w:proofErr w:type="spellStart"/>
      <w:r w:rsidRPr="00C1279D">
        <w:rPr>
          <w:rFonts w:ascii="Times New Roman" w:eastAsia="Times New Roman" w:hAnsi="Times New Roman" w:cs="Times New Roman"/>
          <w:color w:val="000000"/>
          <w:lang w:val="en-GB"/>
        </w:rPr>
        <w:t>Beberapa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tahapan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dalam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sebagai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berikut</w:t>
      </w:r>
      <w:proofErr w:type="spellEnd"/>
      <w:r w:rsidRPr="00C1279D">
        <w:rPr>
          <w:rFonts w:ascii="Times New Roman" w:eastAsia="Times New Roman" w:hAnsi="Times New Roman" w:cs="Times New Roman"/>
          <w:color w:val="000000"/>
          <w:lang w:val="en-GB"/>
        </w:rPr>
        <w:t xml:space="preserve">: </w:t>
      </w:r>
    </w:p>
    <w:p w14:paraId="41807B46" w14:textId="77777777" w:rsidR="00E36955" w:rsidRPr="00C1279D" w:rsidRDefault="00E36955" w:rsidP="006A5D73">
      <w:pPr>
        <w:numPr>
          <w:ilvl w:val="1"/>
          <w:numId w:val="28"/>
        </w:numPr>
        <w:spacing w:after="103" w:line="480" w:lineRule="auto"/>
        <w:ind w:left="1003" w:right="-93" w:hanging="10"/>
        <w:jc w:val="both"/>
        <w:rPr>
          <w:rFonts w:ascii="Times New Roman" w:eastAsia="Times New Roman" w:hAnsi="Times New Roman" w:cs="Times New Roman"/>
          <w:color w:val="000000"/>
          <w:lang w:val="en-GB"/>
        </w:rPr>
      </w:pPr>
      <w:r w:rsidRPr="00C1279D">
        <w:rPr>
          <w:rFonts w:ascii="Times New Roman" w:eastAsia="Times New Roman" w:hAnsi="Times New Roman" w:cs="Times New Roman"/>
          <w:color w:val="000000"/>
          <w:lang w:val="en-GB"/>
        </w:rPr>
        <w:t xml:space="preserve">Data </w:t>
      </w:r>
      <w:r w:rsidRPr="00C1279D">
        <w:rPr>
          <w:rFonts w:ascii="Times New Roman" w:eastAsia="Times New Roman" w:hAnsi="Times New Roman" w:cs="Times New Roman"/>
          <w:i/>
          <w:iCs/>
          <w:color w:val="000000"/>
          <w:lang w:val="en-GB"/>
        </w:rPr>
        <w:t>Reduction</w:t>
      </w:r>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Reduksi</w:t>
      </w:r>
      <w:proofErr w:type="spellEnd"/>
      <w:r w:rsidRPr="00C1279D">
        <w:rPr>
          <w:rFonts w:ascii="Times New Roman" w:eastAsia="Times New Roman" w:hAnsi="Times New Roman" w:cs="Times New Roman"/>
          <w:color w:val="000000"/>
          <w:lang w:val="en-GB"/>
        </w:rPr>
        <w:t xml:space="preserve"> Data) </w:t>
      </w:r>
    </w:p>
    <w:p w14:paraId="7906025F" w14:textId="77777777" w:rsidR="00E36955" w:rsidRPr="00C1279D" w:rsidRDefault="00E36955" w:rsidP="00E36955">
      <w:pPr>
        <w:spacing w:after="5" w:line="480" w:lineRule="auto"/>
        <w:ind w:left="1003" w:right="-93" w:hanging="10"/>
        <w:jc w:val="both"/>
        <w:rPr>
          <w:rFonts w:ascii="Times New Roman" w:eastAsia="Times New Roman" w:hAnsi="Times New Roman" w:cs="Times New Roman"/>
          <w:color w:val="000000"/>
          <w:lang w:val="en-GB"/>
        </w:rPr>
      </w:pPr>
      <w:r w:rsidRPr="00C1279D">
        <w:rPr>
          <w:rFonts w:ascii="Times New Roman" w:eastAsia="Times New Roman" w:hAnsi="Times New Roman" w:cs="Times New Roman"/>
          <w:color w:val="000000"/>
          <w:lang w:val="en-GB"/>
        </w:rPr>
        <w:t xml:space="preserve">           Karena data yang </w:t>
      </w:r>
      <w:proofErr w:type="spellStart"/>
      <w:r w:rsidRPr="00C1279D">
        <w:rPr>
          <w:rFonts w:ascii="Times New Roman" w:eastAsia="Times New Roman" w:hAnsi="Times New Roman" w:cs="Times New Roman"/>
          <w:color w:val="000000"/>
          <w:lang w:val="en-GB"/>
        </w:rPr>
        <w:t>diperoleh</w:t>
      </w:r>
      <w:proofErr w:type="spellEnd"/>
      <w:r w:rsidRPr="00C1279D">
        <w:rPr>
          <w:rFonts w:ascii="Times New Roman" w:eastAsia="Times New Roman" w:hAnsi="Times New Roman" w:cs="Times New Roman"/>
          <w:color w:val="000000"/>
          <w:lang w:val="en-GB"/>
        </w:rPr>
        <w:t xml:space="preserve"> di </w:t>
      </w:r>
      <w:proofErr w:type="spellStart"/>
      <w:r w:rsidRPr="00C1279D">
        <w:rPr>
          <w:rFonts w:ascii="Times New Roman" w:eastAsia="Times New Roman" w:hAnsi="Times New Roman" w:cs="Times New Roman"/>
          <w:color w:val="000000"/>
          <w:lang w:val="en-GB"/>
        </w:rPr>
        <w:t>lapangan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terlalu</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banyak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perlu</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dilakukan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analisis</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dengan</w:t>
      </w:r>
      <w:proofErr w:type="spellEnd"/>
      <w:r w:rsidRPr="00C1279D">
        <w:rPr>
          <w:rFonts w:ascii="Times New Roman" w:eastAsia="Times New Roman" w:hAnsi="Times New Roman" w:cs="Times New Roman"/>
          <w:color w:val="000000"/>
          <w:lang w:val="en-GB"/>
        </w:rPr>
        <w:t xml:space="preserve"> Teknik </w:t>
      </w:r>
      <w:proofErr w:type="spellStart"/>
      <w:r w:rsidRPr="00C1279D">
        <w:rPr>
          <w:rFonts w:ascii="Times New Roman" w:eastAsia="Times New Roman" w:hAnsi="Times New Roman" w:cs="Times New Roman"/>
          <w:color w:val="000000"/>
          <w:lang w:val="en-GB"/>
        </w:rPr>
        <w:t>reduksi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Mereduksi</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berarti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lastRenderedPageBreak/>
        <w:t>merangkum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memilih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halhal</w:t>
      </w:r>
      <w:proofErr w:type="spellEnd"/>
      <w:r w:rsidRPr="00C1279D">
        <w:rPr>
          <w:rFonts w:ascii="Times New Roman" w:eastAsia="Times New Roman" w:hAnsi="Times New Roman" w:cs="Times New Roman"/>
          <w:color w:val="000000"/>
          <w:lang w:val="en-GB"/>
        </w:rPr>
        <w:t xml:space="preserve"> yang </w:t>
      </w:r>
      <w:proofErr w:type="spellStart"/>
      <w:r w:rsidRPr="00C1279D">
        <w:rPr>
          <w:rFonts w:ascii="Times New Roman" w:eastAsia="Times New Roman" w:hAnsi="Times New Roman" w:cs="Times New Roman"/>
          <w:color w:val="000000"/>
          <w:lang w:val="en-GB"/>
        </w:rPr>
        <w:t>pokok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mengfokuskan</w:t>
      </w:r>
      <w:proofErr w:type="spellEnd"/>
      <w:r w:rsidRPr="00C1279D">
        <w:rPr>
          <w:rFonts w:ascii="Times New Roman" w:eastAsia="Times New Roman" w:hAnsi="Times New Roman" w:cs="Times New Roman"/>
          <w:color w:val="000000"/>
          <w:lang w:val="en-GB"/>
        </w:rPr>
        <w:t xml:space="preserve"> pada </w:t>
      </w:r>
      <w:proofErr w:type="spellStart"/>
      <w:r w:rsidRPr="00C1279D">
        <w:rPr>
          <w:rFonts w:ascii="Times New Roman" w:eastAsia="Times New Roman" w:hAnsi="Times New Roman" w:cs="Times New Roman"/>
          <w:color w:val="000000"/>
          <w:lang w:val="en-GB"/>
        </w:rPr>
        <w:t>hal</w:t>
      </w:r>
      <w:proofErr w:type="spellEnd"/>
      <w:r w:rsidRPr="00C1279D">
        <w:rPr>
          <w:rFonts w:ascii="Times New Roman" w:eastAsia="Times New Roman" w:hAnsi="Times New Roman" w:cs="Times New Roman"/>
          <w:color w:val="000000"/>
          <w:lang w:val="en-GB"/>
        </w:rPr>
        <w:t xml:space="preserve"> yang </w:t>
      </w:r>
      <w:proofErr w:type="spellStart"/>
      <w:proofErr w:type="gramStart"/>
      <w:r w:rsidRPr="00C1279D">
        <w:rPr>
          <w:rFonts w:ascii="Times New Roman" w:eastAsia="Times New Roman" w:hAnsi="Times New Roman" w:cs="Times New Roman"/>
          <w:color w:val="000000"/>
          <w:lang w:val="en-GB"/>
        </w:rPr>
        <w:t>penting</w:t>
      </w:r>
      <w:proofErr w:type="spellEnd"/>
      <w:r w:rsidRPr="00C1279D">
        <w:rPr>
          <w:rFonts w:ascii="Times New Roman" w:eastAsia="Times New Roman" w:hAnsi="Times New Roman" w:cs="Times New Roman"/>
          <w:color w:val="000000"/>
          <w:lang w:val="en-GB"/>
        </w:rPr>
        <w:t xml:space="preserve"> ,</w:t>
      </w:r>
      <w:proofErr w:type="gramEnd"/>
      <w:r w:rsidRPr="00C1279D">
        <w:rPr>
          <w:rFonts w:ascii="Times New Roman" w:eastAsia="Times New Roman" w:hAnsi="Times New Roman" w:cs="Times New Roman"/>
          <w:color w:val="000000"/>
          <w:lang w:val="en-GB"/>
        </w:rPr>
        <w:t xml:space="preserve"> di </w:t>
      </w:r>
      <w:proofErr w:type="spellStart"/>
      <w:r w:rsidRPr="00C1279D">
        <w:rPr>
          <w:rFonts w:ascii="Times New Roman" w:eastAsia="Times New Roman" w:hAnsi="Times New Roman" w:cs="Times New Roman"/>
          <w:color w:val="000000"/>
          <w:lang w:val="en-GB"/>
        </w:rPr>
        <w:t>cari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serta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polanta</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membuang</w:t>
      </w:r>
      <w:proofErr w:type="spellEnd"/>
      <w:r w:rsidRPr="00C1279D">
        <w:rPr>
          <w:rFonts w:ascii="Times New Roman" w:eastAsia="Times New Roman" w:hAnsi="Times New Roman" w:cs="Times New Roman"/>
          <w:color w:val="000000"/>
          <w:lang w:val="en-GB"/>
        </w:rPr>
        <w:t xml:space="preserve"> yang </w:t>
      </w:r>
      <w:proofErr w:type="spellStart"/>
      <w:r w:rsidRPr="00C1279D">
        <w:rPr>
          <w:rFonts w:ascii="Times New Roman" w:eastAsia="Times New Roman" w:hAnsi="Times New Roman" w:cs="Times New Roman"/>
          <w:color w:val="000000"/>
          <w:lang w:val="en-GB"/>
        </w:rPr>
        <w:t>tidak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perlu</w:t>
      </w:r>
      <w:proofErr w:type="spellEnd"/>
      <w:r w:rsidRPr="00C1279D">
        <w:rPr>
          <w:rFonts w:ascii="Times New Roman" w:eastAsia="Times New Roman" w:hAnsi="Times New Roman" w:cs="Times New Roman"/>
          <w:color w:val="000000"/>
          <w:lang w:val="en-GB"/>
        </w:rPr>
        <w:t xml:space="preserve">. </w:t>
      </w:r>
    </w:p>
    <w:p w14:paraId="7695DD76" w14:textId="77777777" w:rsidR="00E36955" w:rsidRPr="00C1279D" w:rsidRDefault="00E36955" w:rsidP="006A5D73">
      <w:pPr>
        <w:numPr>
          <w:ilvl w:val="1"/>
          <w:numId w:val="28"/>
        </w:numPr>
        <w:spacing w:after="103" w:line="480" w:lineRule="auto"/>
        <w:ind w:left="1003" w:right="-93" w:hanging="10"/>
        <w:jc w:val="both"/>
        <w:rPr>
          <w:rFonts w:ascii="Times New Roman" w:eastAsia="Times New Roman" w:hAnsi="Times New Roman" w:cs="Times New Roman"/>
          <w:color w:val="000000"/>
          <w:lang w:val="en-GB"/>
        </w:rPr>
      </w:pPr>
      <w:r w:rsidRPr="00C1279D">
        <w:rPr>
          <w:rFonts w:ascii="Times New Roman" w:eastAsia="Times New Roman" w:hAnsi="Times New Roman" w:cs="Times New Roman"/>
          <w:color w:val="000000"/>
          <w:lang w:val="en-GB"/>
        </w:rPr>
        <w:t xml:space="preserve">Data </w:t>
      </w:r>
      <w:r w:rsidRPr="00C1279D">
        <w:rPr>
          <w:rFonts w:ascii="Times New Roman" w:eastAsia="Times New Roman" w:hAnsi="Times New Roman" w:cs="Times New Roman"/>
          <w:i/>
          <w:iCs/>
          <w:color w:val="000000"/>
          <w:lang w:val="en-GB"/>
        </w:rPr>
        <w:t>Display</w:t>
      </w:r>
      <w:r w:rsidRPr="00C1279D">
        <w:rPr>
          <w:rFonts w:ascii="Times New Roman" w:eastAsia="Times New Roman" w:hAnsi="Times New Roman" w:cs="Times New Roman"/>
          <w:color w:val="000000"/>
          <w:lang w:val="en-GB"/>
        </w:rPr>
        <w:t xml:space="preserve"> </w:t>
      </w:r>
      <w:proofErr w:type="gramStart"/>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Penyajian</w:t>
      </w:r>
      <w:proofErr w:type="spellEnd"/>
      <w:proofErr w:type="gramEnd"/>
      <w:r w:rsidRPr="00C1279D">
        <w:rPr>
          <w:rFonts w:ascii="Times New Roman" w:eastAsia="Times New Roman" w:hAnsi="Times New Roman" w:cs="Times New Roman"/>
          <w:color w:val="000000"/>
          <w:lang w:val="en-GB"/>
        </w:rPr>
        <w:t xml:space="preserve"> Data) </w:t>
      </w:r>
    </w:p>
    <w:p w14:paraId="6E5DE7E2" w14:textId="77777777" w:rsidR="00E36955" w:rsidRPr="00C1279D" w:rsidRDefault="00E36955" w:rsidP="00E36955">
      <w:pPr>
        <w:spacing w:after="5" w:line="480" w:lineRule="auto"/>
        <w:ind w:left="1003" w:right="-93" w:hanging="10"/>
        <w:jc w:val="both"/>
        <w:rPr>
          <w:rFonts w:ascii="Times New Roman" w:eastAsia="Times New Roman" w:hAnsi="Times New Roman" w:cs="Times New Roman"/>
          <w:color w:val="000000"/>
          <w:lang w:val="en-GB"/>
        </w:rPr>
      </w:pPr>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Setelah</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diskusi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maka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langkah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selanjutny</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adalah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menyajikan</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Penyajian</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bisa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dilakukan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dalam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bentuk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uraian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singkat</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bagan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hubungan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antar</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kategori</w:t>
      </w:r>
      <w:proofErr w:type="spellEnd"/>
      <w:r w:rsidRPr="00C1279D">
        <w:rPr>
          <w:rFonts w:ascii="Times New Roman" w:eastAsia="Times New Roman" w:hAnsi="Times New Roman" w:cs="Times New Roman"/>
          <w:color w:val="000000"/>
          <w:lang w:val="en-GB"/>
        </w:rPr>
        <w:t xml:space="preserve">, </w:t>
      </w:r>
      <w:r w:rsidRPr="00C1279D">
        <w:rPr>
          <w:rFonts w:ascii="Times New Roman" w:eastAsia="Times New Roman" w:hAnsi="Times New Roman" w:cs="Times New Roman"/>
          <w:i/>
          <w:color w:val="000000"/>
          <w:lang w:val="en-GB"/>
        </w:rPr>
        <w:t xml:space="preserve">flowchart </w:t>
      </w:r>
      <w:r w:rsidRPr="00C1279D">
        <w:rPr>
          <w:rFonts w:ascii="Times New Roman" w:eastAsia="Times New Roman" w:hAnsi="Times New Roman" w:cs="Times New Roman"/>
          <w:color w:val="000000"/>
          <w:lang w:val="en-GB"/>
        </w:rPr>
        <w:t xml:space="preserve">dan </w:t>
      </w:r>
      <w:proofErr w:type="spellStart"/>
      <w:r w:rsidRPr="00C1279D">
        <w:rPr>
          <w:rFonts w:ascii="Times New Roman" w:eastAsia="Times New Roman" w:hAnsi="Times New Roman" w:cs="Times New Roman"/>
          <w:color w:val="000000"/>
          <w:lang w:val="en-GB"/>
        </w:rPr>
        <w:t>sejenisnya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Dengan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penyajian</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semacam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ini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maka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memudakan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untuk</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memahami</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apa</w:t>
      </w:r>
      <w:proofErr w:type="spellEnd"/>
      <w:r w:rsidRPr="00C1279D">
        <w:rPr>
          <w:rFonts w:ascii="Times New Roman" w:eastAsia="Times New Roman" w:hAnsi="Times New Roman" w:cs="Times New Roman"/>
          <w:color w:val="000000"/>
          <w:lang w:val="en-GB"/>
        </w:rPr>
        <w:t xml:space="preserve"> yang </w:t>
      </w:r>
      <w:proofErr w:type="spellStart"/>
      <w:r w:rsidRPr="00C1279D">
        <w:rPr>
          <w:rFonts w:ascii="Times New Roman" w:eastAsia="Times New Roman" w:hAnsi="Times New Roman" w:cs="Times New Roman"/>
          <w:color w:val="000000"/>
          <w:lang w:val="en-GB"/>
        </w:rPr>
        <w:t>terjadi</w:t>
      </w:r>
      <w:proofErr w:type="spellEnd"/>
      <w:r w:rsidRPr="00C1279D">
        <w:rPr>
          <w:rFonts w:ascii="Times New Roman" w:eastAsia="Times New Roman" w:hAnsi="Times New Roman" w:cs="Times New Roman"/>
          <w:color w:val="000000"/>
          <w:lang w:val="en-GB"/>
        </w:rPr>
        <w:t xml:space="preserve">. </w:t>
      </w:r>
    </w:p>
    <w:p w14:paraId="2395B839" w14:textId="77777777" w:rsidR="00E36955" w:rsidRPr="00C1279D" w:rsidRDefault="00E36955" w:rsidP="006A5D73">
      <w:pPr>
        <w:numPr>
          <w:ilvl w:val="1"/>
          <w:numId w:val="28"/>
        </w:numPr>
        <w:spacing w:after="103" w:line="480" w:lineRule="auto"/>
        <w:ind w:left="1003" w:right="-93" w:hanging="10"/>
        <w:jc w:val="both"/>
        <w:rPr>
          <w:rFonts w:ascii="Times New Roman" w:eastAsia="Times New Roman" w:hAnsi="Times New Roman" w:cs="Times New Roman"/>
          <w:color w:val="000000"/>
          <w:lang w:val="en-GB"/>
        </w:rPr>
      </w:pPr>
      <w:r w:rsidRPr="00C1279D">
        <w:rPr>
          <w:rFonts w:ascii="Times New Roman" w:eastAsia="Times New Roman" w:hAnsi="Times New Roman" w:cs="Times New Roman"/>
          <w:i/>
          <w:iCs/>
          <w:color w:val="000000"/>
          <w:lang w:val="en-GB"/>
        </w:rPr>
        <w:t>Conclusion Drawing</w:t>
      </w:r>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Penarikan</w:t>
      </w:r>
      <w:proofErr w:type="spellEnd"/>
      <w:r w:rsidRPr="00C1279D">
        <w:rPr>
          <w:rFonts w:ascii="Times New Roman" w:eastAsia="Times New Roman" w:hAnsi="Times New Roman" w:cs="Times New Roman"/>
          <w:color w:val="000000"/>
          <w:lang w:val="en-GB"/>
        </w:rPr>
        <w:t xml:space="preserve"> Kesimpulan) </w:t>
      </w:r>
    </w:p>
    <w:p w14:paraId="41C92492" w14:textId="77777777" w:rsidR="00E36955" w:rsidRDefault="00E36955" w:rsidP="00E36955">
      <w:pPr>
        <w:spacing w:after="46" w:line="480" w:lineRule="auto"/>
        <w:ind w:left="1003" w:right="-93" w:hanging="10"/>
        <w:jc w:val="both"/>
        <w:rPr>
          <w:b/>
          <w:bCs/>
        </w:rPr>
      </w:pPr>
      <w:r w:rsidRPr="00C1279D">
        <w:rPr>
          <w:rFonts w:ascii="Times New Roman" w:eastAsia="Times New Roman" w:hAnsi="Times New Roman" w:cs="Times New Roman"/>
          <w:color w:val="000000"/>
          <w:lang w:val="en-GB"/>
        </w:rPr>
        <w:t xml:space="preserve">           Langkah </w:t>
      </w:r>
      <w:proofErr w:type="spellStart"/>
      <w:r w:rsidRPr="00C1279D">
        <w:rPr>
          <w:rFonts w:ascii="Times New Roman" w:eastAsia="Times New Roman" w:hAnsi="Times New Roman" w:cs="Times New Roman"/>
          <w:color w:val="000000"/>
          <w:lang w:val="en-GB"/>
        </w:rPr>
        <w:t>selanjutnya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dalam</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penelitian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kualitatif</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adalah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penarikan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kesimpulan</w:t>
      </w:r>
      <w:proofErr w:type="spellEnd"/>
      <w:r w:rsidRPr="00C1279D">
        <w:rPr>
          <w:rFonts w:ascii="Times New Roman" w:eastAsia="Times New Roman" w:hAnsi="Times New Roman" w:cs="Times New Roman"/>
          <w:color w:val="000000"/>
          <w:lang w:val="en-GB"/>
        </w:rPr>
        <w:t xml:space="preserve"> dan </w:t>
      </w:r>
      <w:proofErr w:type="spellStart"/>
      <w:r w:rsidRPr="00C1279D">
        <w:rPr>
          <w:rFonts w:ascii="Times New Roman" w:eastAsia="Times New Roman" w:hAnsi="Times New Roman" w:cs="Times New Roman"/>
          <w:color w:val="000000"/>
          <w:lang w:val="en-GB"/>
        </w:rPr>
        <w:t>verifikasi</w:t>
      </w:r>
      <w:proofErr w:type="spellEnd"/>
      <w:r w:rsidRPr="00C1279D">
        <w:rPr>
          <w:rFonts w:ascii="Times New Roman" w:eastAsia="Times New Roman" w:hAnsi="Times New Roman" w:cs="Times New Roman"/>
          <w:color w:val="000000"/>
          <w:lang w:val="en-GB"/>
        </w:rPr>
        <w:t xml:space="preserve">. Kesimpulan </w:t>
      </w:r>
      <w:proofErr w:type="spellStart"/>
      <w:r w:rsidRPr="00C1279D">
        <w:rPr>
          <w:rFonts w:ascii="Times New Roman" w:eastAsia="Times New Roman" w:hAnsi="Times New Roman" w:cs="Times New Roman"/>
          <w:color w:val="000000"/>
          <w:lang w:val="en-GB"/>
        </w:rPr>
        <w:t>awal</w:t>
      </w:r>
      <w:proofErr w:type="spellEnd"/>
      <w:r w:rsidRPr="00C1279D">
        <w:rPr>
          <w:rFonts w:ascii="Times New Roman" w:eastAsia="Times New Roman" w:hAnsi="Times New Roman" w:cs="Times New Roman"/>
          <w:color w:val="000000"/>
          <w:lang w:val="en-GB"/>
        </w:rPr>
        <w:t xml:space="preserve"> yang </w:t>
      </w:r>
      <w:proofErr w:type="spellStart"/>
      <w:r w:rsidRPr="00C1279D">
        <w:rPr>
          <w:rFonts w:ascii="Times New Roman" w:eastAsia="Times New Roman" w:hAnsi="Times New Roman" w:cs="Times New Roman"/>
          <w:color w:val="000000"/>
          <w:lang w:val="en-GB"/>
        </w:rPr>
        <w:t>dikemukakan</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masih</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bersifat</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sementara</w:t>
      </w:r>
      <w:proofErr w:type="spellEnd"/>
      <w:r w:rsidRPr="00C1279D">
        <w:rPr>
          <w:rFonts w:ascii="Times New Roman" w:eastAsia="Times New Roman" w:hAnsi="Times New Roman" w:cs="Times New Roman"/>
          <w:color w:val="000000"/>
          <w:lang w:val="en-GB"/>
        </w:rPr>
        <w:t xml:space="preserve"> yang </w:t>
      </w:r>
      <w:proofErr w:type="spellStart"/>
      <w:r w:rsidRPr="00C1279D">
        <w:rPr>
          <w:rFonts w:ascii="Times New Roman" w:eastAsia="Times New Roman" w:hAnsi="Times New Roman" w:cs="Times New Roman"/>
          <w:color w:val="000000"/>
          <w:lang w:val="en-GB"/>
        </w:rPr>
        <w:t>kuat</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serta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mendukung</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ada</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tahap</w:t>
      </w:r>
      <w:proofErr w:type="spellEnd"/>
      <w:r w:rsidRPr="00C1279D">
        <w:rPr>
          <w:rFonts w:ascii="Times New Roman" w:eastAsia="Times New Roman" w:hAnsi="Times New Roman" w:cs="Times New Roman"/>
          <w:color w:val="000000"/>
          <w:lang w:val="en-GB"/>
        </w:rPr>
        <w:t xml:space="preserve"> </w:t>
      </w:r>
      <w:proofErr w:type="spellStart"/>
      <w:r w:rsidRPr="00C1279D">
        <w:rPr>
          <w:rFonts w:ascii="Times New Roman" w:eastAsia="Times New Roman" w:hAnsi="Times New Roman" w:cs="Times New Roman"/>
          <w:color w:val="000000"/>
          <w:lang w:val="en-GB"/>
        </w:rPr>
        <w:t>pengumpulan</w:t>
      </w:r>
      <w:proofErr w:type="spellEnd"/>
      <w:r w:rsidRPr="00C1279D">
        <w:rPr>
          <w:rFonts w:ascii="Times New Roman" w:eastAsia="Times New Roman" w:hAnsi="Times New Roman" w:cs="Times New Roman"/>
          <w:color w:val="000000"/>
          <w:lang w:val="en-GB"/>
        </w:rPr>
        <w:t xml:space="preserve"> data </w:t>
      </w:r>
      <w:proofErr w:type="spellStart"/>
      <w:r w:rsidRPr="00C1279D">
        <w:rPr>
          <w:rFonts w:ascii="Times New Roman" w:eastAsia="Times New Roman" w:hAnsi="Times New Roman" w:cs="Times New Roman"/>
          <w:color w:val="000000"/>
          <w:lang w:val="en-GB"/>
        </w:rPr>
        <w:t>berikutnya</w:t>
      </w:r>
      <w:proofErr w:type="spellEnd"/>
      <w:r w:rsidRPr="00C1279D">
        <w:rPr>
          <w:rFonts w:ascii="Times New Roman" w:eastAsia="Times New Roman" w:hAnsi="Times New Roman" w:cs="Times New Roman"/>
          <w:color w:val="000000"/>
          <w:lang w:val="en-GB"/>
        </w:rPr>
        <w:t>.</w:t>
      </w:r>
      <w:r>
        <w:rPr>
          <w:b/>
          <w:bCs/>
        </w:rPr>
        <w:t xml:space="preserve"> </w:t>
      </w:r>
    </w:p>
    <w:p w14:paraId="3E601ED6" w14:textId="77777777" w:rsidR="00AF4076" w:rsidRDefault="00AF4076" w:rsidP="00A87BD3">
      <w:pPr>
        <w:spacing w:after="200"/>
        <w:jc w:val="center"/>
        <w:rPr>
          <w:rFonts w:ascii="Times New Roman" w:hAnsi="Times New Roman" w:cs="Times New Roman"/>
          <w:b/>
          <w:bCs/>
          <w:color w:val="000000" w:themeColor="text1"/>
        </w:rPr>
      </w:pPr>
      <w:bookmarkStart w:id="17" w:name="_Toc199448014"/>
    </w:p>
    <w:p w14:paraId="75C9203F" w14:textId="77777777" w:rsidR="00AF4076" w:rsidRDefault="00AF4076" w:rsidP="00A87BD3">
      <w:pPr>
        <w:spacing w:after="200"/>
        <w:jc w:val="center"/>
        <w:rPr>
          <w:rFonts w:ascii="Times New Roman" w:hAnsi="Times New Roman" w:cs="Times New Roman"/>
          <w:b/>
          <w:bCs/>
          <w:color w:val="000000" w:themeColor="text1"/>
        </w:rPr>
      </w:pPr>
    </w:p>
    <w:p w14:paraId="1F732680" w14:textId="77777777" w:rsidR="00AF4076" w:rsidRDefault="00AF4076" w:rsidP="00A87BD3">
      <w:pPr>
        <w:spacing w:after="200"/>
        <w:jc w:val="center"/>
        <w:rPr>
          <w:rFonts w:ascii="Times New Roman" w:hAnsi="Times New Roman" w:cs="Times New Roman"/>
          <w:b/>
          <w:bCs/>
          <w:color w:val="000000" w:themeColor="text1"/>
        </w:rPr>
      </w:pPr>
    </w:p>
    <w:p w14:paraId="41B7A391" w14:textId="77777777" w:rsidR="00AF4076" w:rsidRDefault="00AF4076" w:rsidP="00A87BD3">
      <w:pPr>
        <w:spacing w:after="200"/>
        <w:jc w:val="center"/>
        <w:rPr>
          <w:rFonts w:ascii="Times New Roman" w:hAnsi="Times New Roman" w:cs="Times New Roman"/>
          <w:b/>
          <w:bCs/>
          <w:color w:val="000000" w:themeColor="text1"/>
        </w:rPr>
      </w:pPr>
    </w:p>
    <w:p w14:paraId="62D7F0FE" w14:textId="77777777" w:rsidR="00AF4076" w:rsidRDefault="00AF4076" w:rsidP="00A87BD3">
      <w:pPr>
        <w:spacing w:after="200"/>
        <w:jc w:val="center"/>
        <w:rPr>
          <w:rFonts w:ascii="Times New Roman" w:hAnsi="Times New Roman" w:cs="Times New Roman"/>
          <w:b/>
          <w:bCs/>
          <w:color w:val="000000" w:themeColor="text1"/>
        </w:rPr>
      </w:pPr>
    </w:p>
    <w:p w14:paraId="26C4D125" w14:textId="77777777" w:rsidR="00AF4076" w:rsidRDefault="00AF4076" w:rsidP="00A87BD3">
      <w:pPr>
        <w:spacing w:after="200"/>
        <w:jc w:val="center"/>
        <w:rPr>
          <w:rFonts w:ascii="Times New Roman" w:hAnsi="Times New Roman" w:cs="Times New Roman"/>
          <w:b/>
          <w:bCs/>
          <w:color w:val="000000" w:themeColor="text1"/>
        </w:rPr>
      </w:pPr>
    </w:p>
    <w:p w14:paraId="5518B9B0" w14:textId="77777777" w:rsidR="00AF4076" w:rsidRDefault="00AF4076" w:rsidP="00A87BD3">
      <w:pPr>
        <w:spacing w:after="200"/>
        <w:jc w:val="center"/>
        <w:rPr>
          <w:rFonts w:ascii="Times New Roman" w:hAnsi="Times New Roman" w:cs="Times New Roman"/>
          <w:b/>
          <w:bCs/>
          <w:color w:val="000000" w:themeColor="text1"/>
        </w:rPr>
      </w:pPr>
    </w:p>
    <w:p w14:paraId="633D75B2" w14:textId="77777777" w:rsidR="00AF4076" w:rsidRDefault="00AF4076" w:rsidP="00A87BD3">
      <w:pPr>
        <w:spacing w:after="200"/>
        <w:jc w:val="center"/>
        <w:rPr>
          <w:rFonts w:ascii="Times New Roman" w:hAnsi="Times New Roman" w:cs="Times New Roman"/>
          <w:b/>
          <w:bCs/>
          <w:color w:val="000000" w:themeColor="text1"/>
        </w:rPr>
      </w:pPr>
    </w:p>
    <w:p w14:paraId="6E8E342D" w14:textId="77777777" w:rsidR="00AF4076" w:rsidRDefault="00AF4076" w:rsidP="00A87BD3">
      <w:pPr>
        <w:spacing w:after="200"/>
        <w:jc w:val="center"/>
        <w:rPr>
          <w:rFonts w:ascii="Times New Roman" w:hAnsi="Times New Roman" w:cs="Times New Roman"/>
          <w:b/>
          <w:bCs/>
          <w:color w:val="000000" w:themeColor="text1"/>
        </w:rPr>
      </w:pPr>
    </w:p>
    <w:p w14:paraId="0D01C351" w14:textId="77777777" w:rsidR="00AF4076" w:rsidRDefault="00AF4076" w:rsidP="00A87BD3">
      <w:pPr>
        <w:spacing w:after="200"/>
        <w:jc w:val="center"/>
        <w:rPr>
          <w:rFonts w:ascii="Times New Roman" w:hAnsi="Times New Roman" w:cs="Times New Roman"/>
          <w:b/>
          <w:bCs/>
          <w:color w:val="000000" w:themeColor="text1"/>
        </w:rPr>
      </w:pPr>
    </w:p>
    <w:p w14:paraId="7A69D23A" w14:textId="77777777" w:rsidR="007275B2" w:rsidRDefault="007275B2" w:rsidP="00A87BD3">
      <w:pPr>
        <w:spacing w:after="200"/>
        <w:jc w:val="center"/>
        <w:rPr>
          <w:rFonts w:ascii="Times New Roman" w:hAnsi="Times New Roman" w:cs="Times New Roman"/>
          <w:b/>
          <w:bCs/>
          <w:color w:val="000000" w:themeColor="text1"/>
        </w:rPr>
        <w:sectPr w:rsidR="007275B2" w:rsidSect="00CB66A0">
          <w:pgSz w:w="11906" w:h="16838" w:code="9"/>
          <w:pgMar w:top="2268" w:right="1701" w:bottom="1701" w:left="2268" w:header="708" w:footer="708" w:gutter="0"/>
          <w:pgNumType w:start="51"/>
          <w:cols w:space="708"/>
          <w:titlePg/>
          <w:docGrid w:linePitch="360"/>
        </w:sectPr>
      </w:pPr>
    </w:p>
    <w:p w14:paraId="1EF815C9" w14:textId="5B8EB6A5" w:rsidR="00E36955" w:rsidRPr="005541A6" w:rsidRDefault="00E36955" w:rsidP="00A87BD3">
      <w:pPr>
        <w:spacing w:after="200"/>
        <w:jc w:val="center"/>
        <w:rPr>
          <w:rFonts w:ascii="Times New Roman" w:hAnsi="Times New Roman" w:cs="Times New Roman"/>
          <w:b/>
          <w:bCs/>
          <w:color w:val="000000" w:themeColor="text1"/>
        </w:rPr>
      </w:pPr>
      <w:r w:rsidRPr="005541A6">
        <w:rPr>
          <w:rFonts w:ascii="Times New Roman" w:hAnsi="Times New Roman" w:cs="Times New Roman"/>
          <w:b/>
          <w:bCs/>
          <w:color w:val="000000" w:themeColor="text1"/>
        </w:rPr>
        <w:lastRenderedPageBreak/>
        <w:t>BAB IV</w:t>
      </w:r>
      <w:r w:rsidR="005541A6">
        <w:rPr>
          <w:rFonts w:ascii="Times New Roman" w:hAnsi="Times New Roman" w:cs="Times New Roman"/>
          <w:b/>
          <w:bCs/>
          <w:color w:val="000000" w:themeColor="text1"/>
        </w:rPr>
        <w:br/>
      </w:r>
      <w:r w:rsidRPr="005541A6">
        <w:rPr>
          <w:rFonts w:ascii="Times New Roman" w:hAnsi="Times New Roman" w:cs="Times New Roman"/>
          <w:b/>
          <w:bCs/>
          <w:color w:val="000000" w:themeColor="text1"/>
        </w:rPr>
        <w:t>HASIL PENELITIAN</w:t>
      </w:r>
      <w:bookmarkEnd w:id="17"/>
    </w:p>
    <w:p w14:paraId="2E688973" w14:textId="77777777" w:rsidR="00E36955" w:rsidRPr="0062288D" w:rsidRDefault="00E36955" w:rsidP="00E36955">
      <w:pPr>
        <w:spacing w:line="480" w:lineRule="auto"/>
        <w:jc w:val="both"/>
        <w:rPr>
          <w:rFonts w:ascii="Times New Roman" w:hAnsi="Times New Roman" w:cs="Times New Roman"/>
        </w:rPr>
      </w:pPr>
    </w:p>
    <w:p w14:paraId="7B6DDAEA" w14:textId="1F645F95" w:rsidR="00E36955" w:rsidRPr="005541A6" w:rsidRDefault="00E36955" w:rsidP="006A5D73">
      <w:pPr>
        <w:pStyle w:val="Heading2"/>
        <w:numPr>
          <w:ilvl w:val="0"/>
          <w:numId w:val="47"/>
        </w:numPr>
        <w:ind w:left="284"/>
        <w:rPr>
          <w:rFonts w:ascii="Times New Roman" w:eastAsia="Times New Roman" w:hAnsi="Times New Roman" w:cs="Times New Roman"/>
          <w:b/>
          <w:bCs/>
          <w:color w:val="000000" w:themeColor="text1"/>
          <w:sz w:val="24"/>
          <w:szCs w:val="24"/>
          <w:lang w:val="en-GB"/>
        </w:rPr>
      </w:pPr>
      <w:bookmarkStart w:id="18" w:name="_Toc199448015"/>
      <w:proofErr w:type="spellStart"/>
      <w:r w:rsidRPr="005541A6">
        <w:rPr>
          <w:rFonts w:ascii="Times New Roman" w:eastAsia="Times New Roman" w:hAnsi="Times New Roman" w:cs="Times New Roman"/>
          <w:b/>
          <w:bCs/>
          <w:color w:val="000000" w:themeColor="text1"/>
          <w:sz w:val="24"/>
          <w:szCs w:val="24"/>
          <w:lang w:val="en-GB"/>
        </w:rPr>
        <w:t>Deskripsi</w:t>
      </w:r>
      <w:proofErr w:type="spellEnd"/>
      <w:r w:rsidRPr="005541A6">
        <w:rPr>
          <w:rFonts w:ascii="Times New Roman" w:eastAsia="Times New Roman" w:hAnsi="Times New Roman" w:cs="Times New Roman"/>
          <w:b/>
          <w:bCs/>
          <w:color w:val="000000" w:themeColor="text1"/>
          <w:sz w:val="24"/>
          <w:szCs w:val="24"/>
          <w:lang w:val="en-GB"/>
        </w:rPr>
        <w:t xml:space="preserve"> Data</w:t>
      </w:r>
      <w:bookmarkEnd w:id="18"/>
      <w:r w:rsidRPr="005541A6">
        <w:rPr>
          <w:rFonts w:ascii="Times New Roman" w:eastAsia="Calibri" w:hAnsi="Times New Roman" w:cs="Times New Roman"/>
          <w:b/>
          <w:bCs/>
          <w:color w:val="000000" w:themeColor="text1"/>
          <w:sz w:val="24"/>
          <w:szCs w:val="24"/>
          <w:lang w:val="en-GB"/>
        </w:rPr>
        <w:t xml:space="preserve"> </w:t>
      </w:r>
    </w:p>
    <w:p w14:paraId="4074308E" w14:textId="77777777" w:rsidR="00E36955" w:rsidRPr="0062288D" w:rsidRDefault="00E36955" w:rsidP="006A5D73">
      <w:pPr>
        <w:pStyle w:val="ListParagraph"/>
        <w:numPr>
          <w:ilvl w:val="0"/>
          <w:numId w:val="29"/>
        </w:numPr>
        <w:spacing w:after="0" w:line="480" w:lineRule="auto"/>
        <w:jc w:val="both"/>
        <w:rPr>
          <w:rFonts w:ascii="Times New Roman" w:eastAsia="Times New Roman" w:hAnsi="Times New Roman" w:cs="Times New Roman"/>
          <w:b/>
          <w:color w:val="000000"/>
          <w:lang w:val="en-GB"/>
        </w:rPr>
      </w:pPr>
      <w:r w:rsidRPr="0062288D">
        <w:rPr>
          <w:rFonts w:ascii="Times New Roman" w:eastAsia="Times New Roman" w:hAnsi="Times New Roman" w:cs="Times New Roman"/>
          <w:b/>
          <w:color w:val="000000"/>
          <w:lang w:val="en-GB"/>
        </w:rPr>
        <w:t xml:space="preserve">Peran Guru PAI </w:t>
      </w:r>
      <w:proofErr w:type="spellStart"/>
      <w:r w:rsidRPr="0062288D">
        <w:rPr>
          <w:rFonts w:ascii="Times New Roman" w:eastAsia="Times New Roman" w:hAnsi="Times New Roman" w:cs="Times New Roman"/>
          <w:b/>
          <w:color w:val="000000"/>
          <w:lang w:val="en-GB"/>
        </w:rPr>
        <w:t>dalam</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Membentuk</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Akhlak</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Siswa</w:t>
      </w:r>
      <w:proofErr w:type="spellEnd"/>
      <w:r w:rsidRPr="0062288D">
        <w:rPr>
          <w:rFonts w:ascii="Times New Roman" w:eastAsia="Times New Roman" w:hAnsi="Times New Roman" w:cs="Times New Roman"/>
          <w:b/>
          <w:color w:val="000000"/>
          <w:lang w:val="en-GB"/>
        </w:rPr>
        <w:t xml:space="preserve"> di SMAN 5 </w:t>
      </w:r>
      <w:proofErr w:type="spellStart"/>
      <w:r w:rsidRPr="0062288D">
        <w:rPr>
          <w:rFonts w:ascii="Times New Roman" w:eastAsia="Times New Roman" w:hAnsi="Times New Roman" w:cs="Times New Roman"/>
          <w:b/>
          <w:color w:val="000000"/>
          <w:lang w:val="en-GB"/>
        </w:rPr>
        <w:t>Tualang</w:t>
      </w:r>
      <w:proofErr w:type="spellEnd"/>
    </w:p>
    <w:p w14:paraId="447780A4" w14:textId="77777777" w:rsidR="00E36955" w:rsidRPr="0062288D" w:rsidRDefault="00E36955" w:rsidP="00E36955">
      <w:pPr>
        <w:spacing w:line="480" w:lineRule="auto"/>
        <w:ind w:left="923" w:right="1" w:firstLine="720"/>
        <w:jc w:val="both"/>
        <w:rPr>
          <w:rFonts w:ascii="Times New Roman" w:hAnsi="Times New Roman" w:cs="Times New Roman"/>
        </w:rPr>
      </w:pPr>
      <w:r w:rsidRPr="0062288D">
        <w:rPr>
          <w:rFonts w:ascii="Times New Roman" w:hAnsi="Times New Roman" w:cs="Times New Roman"/>
        </w:rPr>
        <w:t xml:space="preserve">Peran guru </w:t>
      </w:r>
      <w:proofErr w:type="spellStart"/>
      <w:r w:rsidRPr="0062288D">
        <w:rPr>
          <w:rFonts w:ascii="Times New Roman" w:hAnsi="Times New Roman" w:cs="Times New Roman"/>
        </w:rPr>
        <w:t>terhadap</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sangat </w:t>
      </w:r>
      <w:proofErr w:type="spellStart"/>
      <w:r w:rsidRPr="0062288D">
        <w:rPr>
          <w:rFonts w:ascii="Times New Roman" w:hAnsi="Times New Roman" w:cs="Times New Roman"/>
        </w:rPr>
        <w:t>berpengaruh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terhadap</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perilaku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sehari-hari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seperti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halnya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contoh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kepada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tidak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makan</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minum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berdiri</w:t>
      </w:r>
      <w:proofErr w:type="spellEnd"/>
      <w:r w:rsidRPr="0062288D">
        <w:rPr>
          <w:rFonts w:ascii="Times New Roman" w:hAnsi="Times New Roman" w:cs="Times New Roman"/>
        </w:rPr>
        <w:t xml:space="preserve"> dan juga </w:t>
      </w:r>
      <w:proofErr w:type="spellStart"/>
      <w:r w:rsidRPr="0062288D">
        <w:rPr>
          <w:rFonts w:ascii="Times New Roman" w:hAnsi="Times New Roman" w:cs="Times New Roman"/>
        </w:rPr>
        <w:t>menasehati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agar </w:t>
      </w:r>
      <w:proofErr w:type="spellStart"/>
      <w:r w:rsidRPr="0062288D">
        <w:rPr>
          <w:rFonts w:ascii="Times New Roman" w:hAnsi="Times New Roman" w:cs="Times New Roman"/>
        </w:rPr>
        <w:t>makan</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minum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tangan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kanan</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tidak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lupa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mengucap</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lafaz</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basmalah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atau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doa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ketika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sebelum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ini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contoh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perilaku-perilaku</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menjadi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kebaikan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bagi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di masa </w:t>
      </w:r>
      <w:proofErr w:type="spellStart"/>
      <w:r w:rsidRPr="0062288D">
        <w:rPr>
          <w:rFonts w:ascii="Times New Roman" w:hAnsi="Times New Roman" w:cs="Times New Roman"/>
        </w:rPr>
        <w:t>sekarang</w:t>
      </w:r>
      <w:proofErr w:type="spellEnd"/>
      <w:r w:rsidRPr="0062288D">
        <w:rPr>
          <w:rFonts w:ascii="Times New Roman" w:hAnsi="Times New Roman" w:cs="Times New Roman"/>
        </w:rPr>
        <w:t xml:space="preserve"> dan masa </w:t>
      </w:r>
      <w:proofErr w:type="spellStart"/>
      <w:r w:rsidRPr="0062288D">
        <w:rPr>
          <w:rFonts w:ascii="Times New Roman" w:hAnsi="Times New Roman" w:cs="Times New Roman"/>
        </w:rPr>
        <w:t>akan</w:t>
      </w:r>
      <w:proofErr w:type="spellEnd"/>
      <w:r w:rsidRPr="0062288D">
        <w:rPr>
          <w:rFonts w:ascii="Times New Roman" w:hAnsi="Times New Roman" w:cs="Times New Roman"/>
        </w:rPr>
        <w:t xml:space="preserve"> dating, </w:t>
      </w:r>
      <w:proofErr w:type="spellStart"/>
      <w:r w:rsidRPr="0062288D">
        <w:rPr>
          <w:rFonts w:ascii="Times New Roman" w:hAnsi="Times New Roman" w:cs="Times New Roman"/>
        </w:rPr>
        <w:t>ketika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seorang</w:t>
      </w:r>
      <w:proofErr w:type="spellEnd"/>
      <w:r w:rsidRPr="0062288D">
        <w:rPr>
          <w:rFonts w:ascii="Times New Roman" w:hAnsi="Times New Roman" w:cs="Times New Roman"/>
        </w:rPr>
        <w:t xml:space="preserve"> guru </w:t>
      </w:r>
      <w:proofErr w:type="spellStart"/>
      <w:r w:rsidRPr="0062288D">
        <w:rPr>
          <w:rFonts w:ascii="Times New Roman" w:hAnsi="Times New Roman" w:cs="Times New Roman"/>
        </w:rPr>
        <w:t>tidak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memberikan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perhatian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lebih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terhadap</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maka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memiliki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buruk</w:t>
      </w:r>
      <w:proofErr w:type="spellEnd"/>
      <w:r w:rsidRPr="0062288D">
        <w:rPr>
          <w:rFonts w:ascii="Times New Roman" w:hAnsi="Times New Roman" w:cs="Times New Roman"/>
        </w:rPr>
        <w:t xml:space="preserve">. </w:t>
      </w:r>
    </w:p>
    <w:p w14:paraId="378EF13D" w14:textId="77777777" w:rsidR="00E36955" w:rsidRPr="0062288D" w:rsidRDefault="00E36955" w:rsidP="00E36955">
      <w:pPr>
        <w:spacing w:line="480" w:lineRule="auto"/>
        <w:ind w:left="923" w:right="1" w:firstLine="720"/>
        <w:jc w:val="both"/>
        <w:rPr>
          <w:rFonts w:ascii="Times New Roman" w:hAnsi="Times New Roman" w:cs="Times New Roman"/>
        </w:rPr>
      </w:pPr>
      <w:r w:rsidRPr="0062288D">
        <w:rPr>
          <w:rFonts w:ascii="Times New Roman" w:hAnsi="Times New Roman" w:cs="Times New Roman"/>
        </w:rPr>
        <w:t xml:space="preserve">Karena </w:t>
      </w:r>
      <w:proofErr w:type="spellStart"/>
      <w:r w:rsidRPr="0062288D">
        <w:rPr>
          <w:rFonts w:ascii="Times New Roman" w:hAnsi="Times New Roman" w:cs="Times New Roman"/>
        </w:rPr>
        <w:t>seorang</w:t>
      </w:r>
      <w:proofErr w:type="spellEnd"/>
      <w:r w:rsidRPr="0062288D">
        <w:rPr>
          <w:rFonts w:ascii="Times New Roman" w:hAnsi="Times New Roman" w:cs="Times New Roman"/>
        </w:rPr>
        <w:t xml:space="preserve"> guru </w:t>
      </w:r>
      <w:proofErr w:type="spellStart"/>
      <w:r w:rsidRPr="0062288D">
        <w:rPr>
          <w:rFonts w:ascii="Times New Roman" w:hAnsi="Times New Roman" w:cs="Times New Roman"/>
        </w:rPr>
        <w:t>adalah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pendidik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atau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penanggung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jawab</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kepada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peserta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didik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karimah</w:t>
      </w:r>
      <w:proofErr w:type="spellEnd"/>
      <w:r w:rsidRPr="0062288D">
        <w:rPr>
          <w:rFonts w:ascii="Times New Roman" w:hAnsi="Times New Roman" w:cs="Times New Roman"/>
        </w:rPr>
        <w:t xml:space="preserve"> di mana pun </w:t>
      </w:r>
      <w:proofErr w:type="spellStart"/>
      <w:r w:rsidRPr="0062288D">
        <w:rPr>
          <w:rFonts w:ascii="Times New Roman" w:hAnsi="Times New Roman" w:cs="Times New Roman"/>
        </w:rPr>
        <w:t>tempat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terlebih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ketika</w:t>
      </w:r>
      <w:proofErr w:type="spellEnd"/>
      <w:r w:rsidRPr="0062288D">
        <w:rPr>
          <w:rFonts w:ascii="Times New Roman" w:hAnsi="Times New Roman" w:cs="Times New Roman"/>
        </w:rPr>
        <w:t xml:space="preserve"> di </w:t>
      </w:r>
      <w:proofErr w:type="spellStart"/>
      <w:r w:rsidRPr="0062288D">
        <w:rPr>
          <w:rFonts w:ascii="Times New Roman" w:hAnsi="Times New Roman" w:cs="Times New Roman"/>
        </w:rPr>
        <w:t>depan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peserta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didik</w:t>
      </w:r>
      <w:proofErr w:type="spellEnd"/>
      <w:r w:rsidRPr="0062288D">
        <w:rPr>
          <w:rFonts w:ascii="Times New Roman" w:hAnsi="Times New Roman" w:cs="Times New Roman"/>
        </w:rPr>
        <w:t xml:space="preserve">. Karena </w:t>
      </w:r>
      <w:proofErr w:type="spellStart"/>
      <w:r w:rsidRPr="0062288D">
        <w:rPr>
          <w:rFonts w:ascii="Times New Roman" w:hAnsi="Times New Roman" w:cs="Times New Roman"/>
        </w:rPr>
        <w:t>peserta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didik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mencotoh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apapun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dilakukan</w:t>
      </w:r>
      <w:proofErr w:type="spellEnd"/>
      <w:r w:rsidRPr="0062288D">
        <w:rPr>
          <w:rFonts w:ascii="Times New Roman" w:hAnsi="Times New Roman" w:cs="Times New Roman"/>
        </w:rPr>
        <w:t xml:space="preserve"> oleh </w:t>
      </w:r>
      <w:proofErr w:type="spellStart"/>
      <w:r w:rsidRPr="0062288D">
        <w:rPr>
          <w:rFonts w:ascii="Times New Roman" w:hAnsi="Times New Roman" w:cs="Times New Roman"/>
        </w:rPr>
        <w:t>seorang</w:t>
      </w:r>
      <w:proofErr w:type="spellEnd"/>
      <w:r w:rsidRPr="0062288D">
        <w:rPr>
          <w:rFonts w:ascii="Times New Roman" w:hAnsi="Times New Roman" w:cs="Times New Roman"/>
        </w:rPr>
        <w:t xml:space="preserve"> guru. Dapat </w:t>
      </w:r>
      <w:proofErr w:type="spellStart"/>
      <w:r w:rsidRPr="0062288D">
        <w:rPr>
          <w:rFonts w:ascii="Times New Roman" w:hAnsi="Times New Roman" w:cs="Times New Roman"/>
        </w:rPr>
        <w:t>didimpulkan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bahwa</w:t>
      </w:r>
      <w:proofErr w:type="spellEnd"/>
      <w:r w:rsidRPr="0062288D">
        <w:rPr>
          <w:rFonts w:ascii="Times New Roman" w:hAnsi="Times New Roman" w:cs="Times New Roman"/>
        </w:rPr>
        <w:t xml:space="preserve"> guru sangat </w:t>
      </w:r>
      <w:proofErr w:type="spellStart"/>
      <w:r w:rsidRPr="0062288D">
        <w:rPr>
          <w:rFonts w:ascii="Times New Roman" w:hAnsi="Times New Roman" w:cs="Times New Roman"/>
        </w:rPr>
        <w:t>berperan</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menjadi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teladan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baik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bagi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peserta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didik</w:t>
      </w:r>
      <w:proofErr w:type="spellEnd"/>
      <w:r w:rsidRPr="0062288D">
        <w:rPr>
          <w:rFonts w:ascii="Times New Roman" w:hAnsi="Times New Roman" w:cs="Times New Roman"/>
        </w:rPr>
        <w:t>.</w:t>
      </w:r>
      <w:r w:rsidRPr="0062288D">
        <w:rPr>
          <w:rFonts w:ascii="Times New Roman" w:hAnsi="Times New Roman" w:cs="Times New Roman"/>
          <w:vertAlign w:val="superscript"/>
        </w:rPr>
        <w:footnoteReference w:id="50"/>
      </w:r>
      <w:r w:rsidRPr="0062288D">
        <w:rPr>
          <w:rFonts w:ascii="Times New Roman" w:hAnsi="Times New Roman" w:cs="Times New Roman"/>
        </w:rPr>
        <w:t xml:space="preserve"> </w:t>
      </w:r>
    </w:p>
    <w:p w14:paraId="01C98CF4" w14:textId="77777777" w:rsidR="00E36955" w:rsidRPr="0062288D" w:rsidRDefault="00E36955" w:rsidP="00E36955">
      <w:pPr>
        <w:spacing w:line="480" w:lineRule="auto"/>
        <w:ind w:left="923" w:right="1" w:firstLine="720"/>
        <w:jc w:val="both"/>
        <w:rPr>
          <w:ins w:id="19" w:author="zarifamutiara798@gmail.com" w:date="2025-05-18T00:19:00Z"/>
          <w:rFonts w:ascii="Times New Roman" w:hAnsi="Times New Roman" w:cs="Times New Roman"/>
        </w:rPr>
      </w:pPr>
      <w:r w:rsidRPr="0062288D">
        <w:rPr>
          <w:rFonts w:ascii="Times New Roman" w:hAnsi="Times New Roman" w:cs="Times New Roman"/>
        </w:rPr>
        <w:t xml:space="preserve">Pada </w:t>
      </w:r>
      <w:proofErr w:type="spellStart"/>
      <w:r w:rsidRPr="0062288D">
        <w:rPr>
          <w:rFonts w:ascii="Times New Roman" w:hAnsi="Times New Roman" w:cs="Times New Roman"/>
        </w:rPr>
        <w:t>bab</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terdahulu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peneliti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telah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mengemukakan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bahwa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metode</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pengumpulan</w:t>
      </w:r>
      <w:proofErr w:type="spellEnd"/>
      <w:r w:rsidRPr="0062288D">
        <w:rPr>
          <w:rFonts w:ascii="Times New Roman" w:hAnsi="Times New Roman" w:cs="Times New Roman"/>
        </w:rPr>
        <w:t xml:space="preserve"> data yang </w:t>
      </w:r>
      <w:proofErr w:type="spellStart"/>
      <w:r w:rsidRPr="0062288D">
        <w:rPr>
          <w:rFonts w:ascii="Times New Roman" w:hAnsi="Times New Roman" w:cs="Times New Roman"/>
        </w:rPr>
        <w:t>digunakan</w:t>
      </w:r>
      <w:proofErr w:type="spellEnd"/>
      <w:r w:rsidRPr="0062288D">
        <w:rPr>
          <w:rFonts w:ascii="Times New Roman" w:hAnsi="Times New Roman" w:cs="Times New Roman"/>
        </w:rPr>
        <w:t xml:space="preserve"> di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pelaksanaan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penelitian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ini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lastRenderedPageBreak/>
        <w:t>adalah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teknik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wawancara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observasi</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dokumentasi</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dilakukan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kepala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sekolah</w:t>
      </w:r>
      <w:proofErr w:type="spellEnd"/>
      <w:r w:rsidRPr="0062288D">
        <w:rPr>
          <w:rFonts w:ascii="Times New Roman" w:hAnsi="Times New Roman" w:cs="Times New Roman"/>
        </w:rPr>
        <w:t xml:space="preserve">, guru PAI, dan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w:t>
      </w:r>
    </w:p>
    <w:p w14:paraId="2C310D50" w14:textId="77777777" w:rsidR="00E36955" w:rsidRPr="0062288D" w:rsidRDefault="00E36955" w:rsidP="00E36955">
      <w:pPr>
        <w:spacing w:line="480" w:lineRule="auto"/>
        <w:ind w:left="923" w:right="1" w:firstLine="720"/>
        <w:jc w:val="both"/>
        <w:rPr>
          <w:rFonts w:ascii="Times New Roman" w:hAnsi="Times New Roman" w:cs="Times New Roman"/>
        </w:rPr>
      </w:pPr>
      <w:proofErr w:type="spellStart"/>
      <w:r w:rsidRPr="0062288D">
        <w:rPr>
          <w:rFonts w:ascii="Times New Roman" w:hAnsi="Times New Roman" w:cs="Times New Roman"/>
        </w:rPr>
        <w:t>Berdasarkan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wawancara</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dilakukan</w:t>
      </w:r>
      <w:proofErr w:type="spellEnd"/>
      <w:r w:rsidRPr="0062288D">
        <w:rPr>
          <w:rFonts w:ascii="Times New Roman" w:hAnsi="Times New Roman" w:cs="Times New Roman"/>
        </w:rPr>
        <w:t xml:space="preserve"> oleh </w:t>
      </w:r>
      <w:proofErr w:type="spellStart"/>
      <w:r w:rsidRPr="0062288D">
        <w:rPr>
          <w:rFonts w:ascii="Times New Roman" w:hAnsi="Times New Roman" w:cs="Times New Roman"/>
        </w:rPr>
        <w:t>peneliti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bahwa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peran</w:t>
      </w:r>
      <w:proofErr w:type="spellEnd"/>
      <w:r w:rsidRPr="0062288D">
        <w:rPr>
          <w:rFonts w:ascii="Times New Roman" w:hAnsi="Times New Roman" w:cs="Times New Roman"/>
        </w:rPr>
        <w:t xml:space="preserve"> guru PAI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di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dapat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dilihat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paparan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berikut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meliputi</w:t>
      </w:r>
      <w:proofErr w:type="spellEnd"/>
      <w:r w:rsidRPr="0062288D">
        <w:rPr>
          <w:rFonts w:ascii="Times New Roman" w:hAnsi="Times New Roman" w:cs="Times New Roman"/>
        </w:rPr>
        <w:t xml:space="preserve">: Dasar dan </w:t>
      </w:r>
      <w:proofErr w:type="spellStart"/>
      <w:r w:rsidRPr="0062288D">
        <w:rPr>
          <w:rFonts w:ascii="Times New Roman" w:hAnsi="Times New Roman" w:cs="Times New Roman"/>
        </w:rPr>
        <w:t>tujuan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Metode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Pelaksanaan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Faktor </w:t>
      </w:r>
      <w:proofErr w:type="spellStart"/>
      <w:r w:rsidRPr="0062288D">
        <w:rPr>
          <w:rFonts w:ascii="Times New Roman" w:hAnsi="Times New Roman" w:cs="Times New Roman"/>
        </w:rPr>
        <w:t>pendukung</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penghambat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Hasil Peran guru PAI </w:t>
      </w:r>
      <w:proofErr w:type="spellStart"/>
      <w:proofErr w:type="gram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membentuk</w:t>
      </w:r>
      <w:proofErr w:type="spellEnd"/>
      <w:proofErr w:type="gram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
    <w:p w14:paraId="70D87108" w14:textId="77777777" w:rsidR="00E36955" w:rsidRPr="0062288D" w:rsidRDefault="00E36955" w:rsidP="006A5D73">
      <w:pPr>
        <w:pStyle w:val="ListParagraph"/>
        <w:numPr>
          <w:ilvl w:val="0"/>
          <w:numId w:val="30"/>
        </w:numPr>
        <w:spacing w:line="480" w:lineRule="auto"/>
        <w:ind w:right="1" w:firstLine="273"/>
        <w:jc w:val="both"/>
        <w:rPr>
          <w:rFonts w:ascii="Times New Roman" w:hAnsi="Times New Roman" w:cs="Times New Roman"/>
        </w:rPr>
      </w:pPr>
      <w:r w:rsidRPr="0062288D">
        <w:rPr>
          <w:rFonts w:ascii="Times New Roman" w:eastAsia="Times New Roman" w:hAnsi="Times New Roman" w:cs="Times New Roman"/>
          <w:b/>
          <w:color w:val="000000"/>
          <w:lang w:val="en-GB"/>
        </w:rPr>
        <w:t xml:space="preserve">Metode </w:t>
      </w:r>
      <w:proofErr w:type="spellStart"/>
      <w:r w:rsidRPr="0062288D">
        <w:rPr>
          <w:rFonts w:ascii="Times New Roman" w:eastAsia="Times New Roman" w:hAnsi="Times New Roman" w:cs="Times New Roman"/>
          <w:b/>
          <w:color w:val="000000"/>
          <w:lang w:val="en-GB"/>
        </w:rPr>
        <w:t>pembentukan</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Akhlak</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siswa</w:t>
      </w:r>
      <w:proofErr w:type="spellEnd"/>
      <w:r w:rsidRPr="0062288D">
        <w:rPr>
          <w:rFonts w:ascii="Times New Roman" w:eastAsia="Times New Roman" w:hAnsi="Times New Roman" w:cs="Times New Roman"/>
          <w:color w:val="000000"/>
          <w:lang w:val="en-GB"/>
        </w:rPr>
        <w:t xml:space="preserve"> </w:t>
      </w:r>
    </w:p>
    <w:p w14:paraId="3A752EE0" w14:textId="77777777" w:rsidR="00E36955" w:rsidRPr="0062288D" w:rsidRDefault="00E36955" w:rsidP="00E36955">
      <w:pPr>
        <w:pStyle w:val="ListParagraph"/>
        <w:spacing w:line="480" w:lineRule="auto"/>
        <w:ind w:left="1440" w:right="1" w:firstLine="447"/>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Metode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sebuah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upaya</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oleh </w:t>
      </w:r>
      <w:proofErr w:type="spellStart"/>
      <w:r w:rsidRPr="0062288D">
        <w:rPr>
          <w:rFonts w:ascii="Times New Roman" w:eastAsia="Times New Roman" w:hAnsi="Times New Roman" w:cs="Times New Roman"/>
          <w:color w:val="000000"/>
          <w:lang w:val="en-GB"/>
        </w:rPr>
        <w:t>pendidik</w:t>
      </w:r>
      <w:proofErr w:type="spellEnd"/>
      <w:r w:rsidRPr="0062288D">
        <w:rPr>
          <w:rFonts w:ascii="Times New Roman" w:eastAsia="Times New Roman" w:hAnsi="Times New Roman" w:cs="Times New Roman"/>
          <w:color w:val="000000"/>
          <w:lang w:val="en-GB"/>
        </w:rPr>
        <w:t xml:space="preserve"> agar proses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sesuai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tujuan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diharapkan</w:t>
      </w:r>
      <w:proofErr w:type="spellEnd"/>
      <w:r w:rsidRPr="0062288D">
        <w:rPr>
          <w:rFonts w:ascii="Times New Roman" w:eastAsia="Times New Roman" w:hAnsi="Times New Roman" w:cs="Times New Roman"/>
          <w:color w:val="000000"/>
          <w:lang w:val="en-GB"/>
        </w:rPr>
        <w:t xml:space="preserve">. Peran guru PAI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menggunakan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pembiasaan</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keteladanan</w:t>
      </w:r>
      <w:proofErr w:type="spellEnd"/>
      <w:r w:rsidRPr="0062288D">
        <w:rPr>
          <w:rFonts w:ascii="Times New Roman" w:eastAsia="Times New Roman" w:hAnsi="Times New Roman" w:cs="Times New Roman"/>
          <w:color w:val="000000"/>
          <w:lang w:val="en-GB"/>
        </w:rPr>
        <w:t xml:space="preserve">. </w:t>
      </w:r>
    </w:p>
    <w:p w14:paraId="3C9421AA" w14:textId="77777777" w:rsidR="00E36955" w:rsidRPr="0062288D" w:rsidRDefault="00E36955" w:rsidP="00E36955">
      <w:pPr>
        <w:pStyle w:val="ListParagraph"/>
        <w:spacing w:line="480" w:lineRule="auto"/>
        <w:ind w:left="1440" w:right="1" w:firstLine="447"/>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Menurut</w:t>
      </w:r>
      <w:proofErr w:type="spellEnd"/>
      <w:r w:rsidRPr="0062288D">
        <w:rPr>
          <w:rFonts w:ascii="Times New Roman" w:eastAsia="Times New Roman" w:hAnsi="Times New Roman" w:cs="Times New Roman"/>
          <w:color w:val="000000"/>
          <w:lang w:val="en-GB"/>
        </w:rPr>
        <w:t xml:space="preserve"> guru PAI Metode </w:t>
      </w:r>
      <w:proofErr w:type="spellStart"/>
      <w:r w:rsidRPr="0062288D">
        <w:rPr>
          <w:rFonts w:ascii="Times New Roman" w:eastAsia="Times New Roman" w:hAnsi="Times New Roman" w:cs="Times New Roman"/>
          <w:color w:val="000000"/>
          <w:lang w:val="en-GB"/>
        </w:rPr>
        <w:t>pembiasaan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melalui</w:t>
      </w:r>
      <w:proofErr w:type="spellEnd"/>
      <w:r w:rsidRPr="0062288D">
        <w:rPr>
          <w:rFonts w:ascii="Times New Roman" w:eastAsia="Times New Roman" w:hAnsi="Times New Roman" w:cs="Times New Roman"/>
          <w:color w:val="000000"/>
          <w:lang w:val="en-GB"/>
        </w:rPr>
        <w:t xml:space="preserve"> program yang </w:t>
      </w:r>
      <w:proofErr w:type="spellStart"/>
      <w:r w:rsidRPr="0062288D">
        <w:rPr>
          <w:rFonts w:ascii="Times New Roman" w:eastAsia="Times New Roman" w:hAnsi="Times New Roman" w:cs="Times New Roman"/>
          <w:color w:val="000000"/>
          <w:lang w:val="en-GB"/>
        </w:rPr>
        <w:t>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ditetapkan</w:t>
      </w:r>
      <w:proofErr w:type="spellEnd"/>
      <w:r w:rsidRPr="0062288D">
        <w:rPr>
          <w:rFonts w:ascii="Times New Roman" w:eastAsia="Times New Roman" w:hAnsi="Times New Roman" w:cs="Times New Roman"/>
          <w:color w:val="000000"/>
          <w:lang w:val="en-GB"/>
        </w:rPr>
        <w:t xml:space="preserve"> oleh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yakni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terdapat</w:t>
      </w:r>
      <w:proofErr w:type="spellEnd"/>
      <w:r w:rsidRPr="0062288D">
        <w:rPr>
          <w:rFonts w:ascii="Times New Roman" w:eastAsia="Times New Roman" w:hAnsi="Times New Roman" w:cs="Times New Roman"/>
          <w:color w:val="000000"/>
          <w:lang w:val="en-GB"/>
        </w:rPr>
        <w:t xml:space="preserve"> pada program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harian</w:t>
      </w:r>
      <w:proofErr w:type="spellEnd"/>
      <w:r w:rsidRPr="0062288D">
        <w:rPr>
          <w:rFonts w:ascii="Times New Roman" w:eastAsia="Times New Roman" w:hAnsi="Times New Roman" w:cs="Times New Roman"/>
          <w:color w:val="000000"/>
          <w:lang w:val="en-GB"/>
        </w:rPr>
        <w:t xml:space="preserve"> dan incidental </w:t>
      </w:r>
      <w:proofErr w:type="spellStart"/>
      <w:r w:rsidRPr="0062288D">
        <w:rPr>
          <w:rFonts w:ascii="Times New Roman" w:eastAsia="Times New Roman" w:hAnsi="Times New Roman" w:cs="Times New Roman"/>
          <w:color w:val="000000"/>
          <w:lang w:val="en-GB"/>
        </w:rPr>
        <w:t>contoh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seperti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sunnah </w:t>
      </w:r>
      <w:proofErr w:type="spellStart"/>
      <w:r w:rsidRPr="0062288D">
        <w:rPr>
          <w:rFonts w:ascii="Times New Roman" w:eastAsia="Times New Roman" w:hAnsi="Times New Roman" w:cs="Times New Roman"/>
          <w:color w:val="000000"/>
          <w:lang w:val="en-GB"/>
        </w:rPr>
        <w:t>dhuha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dhuhur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berjamaah</w:t>
      </w:r>
      <w:proofErr w:type="spellEnd"/>
      <w:r w:rsidRPr="0062288D">
        <w:rPr>
          <w:rFonts w:ascii="Times New Roman" w:eastAsia="Times New Roman" w:hAnsi="Times New Roman" w:cs="Times New Roman"/>
          <w:color w:val="000000"/>
          <w:lang w:val="en-GB"/>
        </w:rPr>
        <w:t xml:space="preserve">, BTA, dan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Disamping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ahklak</w:t>
      </w:r>
      <w:proofErr w:type="spellEnd"/>
      <w:r w:rsidRPr="0062288D">
        <w:rPr>
          <w:rFonts w:ascii="Times New Roman" w:eastAsia="Times New Roman" w:hAnsi="Times New Roman" w:cs="Times New Roman"/>
          <w:color w:val="000000"/>
          <w:lang w:val="en-GB"/>
        </w:rPr>
        <w:t xml:space="preserve"> juga </w:t>
      </w:r>
      <w:proofErr w:type="spellStart"/>
      <w:r w:rsidRPr="0062288D">
        <w:rPr>
          <w:rFonts w:ascii="Times New Roman" w:eastAsia="Times New Roman" w:hAnsi="Times New Roman" w:cs="Times New Roman"/>
          <w:color w:val="000000"/>
          <w:lang w:val="en-GB"/>
        </w:rPr>
        <w:t>melalui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pembelajaran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melalui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ceramah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tentang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karimah</w:t>
      </w:r>
      <w:proofErr w:type="spellEnd"/>
      <w:r w:rsidRPr="0062288D">
        <w:rPr>
          <w:rFonts w:ascii="Times New Roman" w:eastAsia="Times New Roman" w:hAnsi="Times New Roman" w:cs="Times New Roman"/>
          <w:color w:val="000000"/>
          <w:lang w:val="en-GB"/>
        </w:rPr>
        <w:t xml:space="preserve">. </w:t>
      </w:r>
    </w:p>
    <w:p w14:paraId="19DC4BE1" w14:textId="77777777" w:rsidR="00E36955" w:rsidRPr="0062288D" w:rsidRDefault="00E36955" w:rsidP="00E36955">
      <w:pPr>
        <w:pStyle w:val="ListParagraph"/>
        <w:spacing w:line="480" w:lineRule="auto"/>
        <w:ind w:left="1440" w:right="1" w:firstLine="447"/>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Penerapan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ceramah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mengajara</w:t>
      </w:r>
      <w:proofErr w:type="spellEnd"/>
      <w:r w:rsidRPr="0062288D">
        <w:rPr>
          <w:rFonts w:ascii="Times New Roman" w:eastAsia="Times New Roman" w:hAnsi="Times New Roman" w:cs="Times New Roman"/>
          <w:color w:val="000000"/>
          <w:lang w:val="en-GB"/>
        </w:rPr>
        <w:t xml:space="preserve"> yang paling </w:t>
      </w:r>
      <w:proofErr w:type="spellStart"/>
      <w:r w:rsidRPr="0062288D">
        <w:rPr>
          <w:rFonts w:ascii="Times New Roman" w:eastAsia="Times New Roman" w:hAnsi="Times New Roman" w:cs="Times New Roman"/>
          <w:color w:val="000000"/>
          <w:lang w:val="en-GB"/>
        </w:rPr>
        <w:t>tradisional</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asing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lagi</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telah</w:t>
      </w:r>
      <w:proofErr w:type="spellEnd"/>
      <w:r w:rsidRPr="0062288D">
        <w:rPr>
          <w:rFonts w:ascii="Times New Roman" w:eastAsia="Times New Roman" w:hAnsi="Times New Roman" w:cs="Times New Roman"/>
          <w:color w:val="000000"/>
          <w:lang w:val="en-GB"/>
        </w:rPr>
        <w:t xml:space="preserve"> lama </w:t>
      </w:r>
      <w:proofErr w:type="spellStart"/>
      <w:r w:rsidRPr="0062288D">
        <w:rPr>
          <w:rFonts w:ascii="Times New Roman" w:eastAsia="Times New Roman" w:hAnsi="Times New Roman" w:cs="Times New Roman"/>
          <w:color w:val="000000"/>
          <w:lang w:val="en-GB"/>
        </w:rPr>
        <w:t>dijalakan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lastRenderedPageBreak/>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pelaksanaannya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memerlukan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keterampilan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tertentu</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penyajiannya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membosan</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menarik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perhatian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Namun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kita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masih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mengakui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bahwa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ceramah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penting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tujuan</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mendapatkan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informasi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tentang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pokok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persoalan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tertentu</w:t>
      </w:r>
      <w:proofErr w:type="spellEnd"/>
      <w:r w:rsidRPr="0062288D">
        <w:rPr>
          <w:rFonts w:ascii="Times New Roman" w:eastAsia="Times New Roman" w:hAnsi="Times New Roman" w:cs="Times New Roman"/>
          <w:color w:val="000000"/>
          <w:lang w:val="en-GB"/>
        </w:rPr>
        <w:t>.</w:t>
      </w:r>
    </w:p>
    <w:p w14:paraId="3357B767" w14:textId="77777777" w:rsidR="00E36955" w:rsidRPr="0062288D" w:rsidRDefault="00E36955" w:rsidP="00E36955">
      <w:pPr>
        <w:pStyle w:val="ListParagraph"/>
        <w:spacing w:line="480" w:lineRule="auto"/>
        <w:ind w:left="1440" w:right="1" w:firstLine="447"/>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Guru </w:t>
      </w:r>
      <w:proofErr w:type="spellStart"/>
      <w:r w:rsidRPr="0062288D">
        <w:rPr>
          <w:rFonts w:ascii="Times New Roman" w:eastAsia="Times New Roman" w:hAnsi="Times New Roman" w:cs="Times New Roman"/>
          <w:color w:val="000000"/>
          <w:lang w:val="en-GB"/>
        </w:rPr>
        <w:t>menggunakan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ceramah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disampaikan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terbaik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interaksi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belajar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mengajar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proses </w:t>
      </w:r>
      <w:proofErr w:type="spellStart"/>
      <w:r w:rsidRPr="0062288D">
        <w:rPr>
          <w:rFonts w:ascii="Times New Roman" w:eastAsia="Times New Roman" w:hAnsi="Times New Roman" w:cs="Times New Roman"/>
          <w:color w:val="000000"/>
          <w:lang w:val="en-GB"/>
        </w:rPr>
        <w:t>pembelajaran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informasi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materi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Oleh </w:t>
      </w:r>
      <w:proofErr w:type="spellStart"/>
      <w:r w:rsidRPr="0062288D">
        <w:rPr>
          <w:rFonts w:ascii="Times New Roman" w:eastAsia="Times New Roman" w:hAnsi="Times New Roman" w:cs="Times New Roman"/>
          <w:color w:val="000000"/>
          <w:lang w:val="en-GB"/>
        </w:rPr>
        <w:t>karena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guru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sering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ceramah</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hadapan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tentang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kisah</w:t>
      </w:r>
      <w:proofErr w:type="spellEnd"/>
      <w:r w:rsidRPr="0062288D">
        <w:rPr>
          <w:rFonts w:ascii="Times New Roman" w:eastAsia="Times New Roman" w:hAnsi="Times New Roman" w:cs="Times New Roman"/>
          <w:color w:val="000000"/>
          <w:lang w:val="en-GB"/>
        </w:rPr>
        <w:t xml:space="preserve"> </w:t>
      </w:r>
      <w:proofErr w:type="gramStart"/>
      <w:r w:rsidRPr="0062288D">
        <w:rPr>
          <w:rFonts w:ascii="Times New Roman" w:eastAsia="Times New Roman" w:hAnsi="Times New Roman" w:cs="Times New Roman"/>
          <w:color w:val="000000"/>
          <w:lang w:val="en-GB"/>
        </w:rPr>
        <w:t>para Nabi</w:t>
      </w:r>
      <w:proofErr w:type="gram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hadist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tentang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sebagainya</w:t>
      </w:r>
      <w:proofErr w:type="spellEnd"/>
      <w:r w:rsidRPr="0062288D">
        <w:rPr>
          <w:rFonts w:ascii="Times New Roman" w:eastAsia="Times New Roman" w:hAnsi="Times New Roman" w:cs="Times New Roman"/>
          <w:color w:val="000000"/>
          <w:lang w:val="en-GB"/>
        </w:rPr>
        <w:t>.</w:t>
      </w:r>
    </w:p>
    <w:p w14:paraId="4723BAE4" w14:textId="77777777" w:rsidR="00E36955" w:rsidRPr="0062288D" w:rsidRDefault="00E36955" w:rsidP="00E36955">
      <w:pPr>
        <w:pStyle w:val="ListParagraph"/>
        <w:spacing w:line="480" w:lineRule="auto"/>
        <w:ind w:left="1440" w:right="1" w:firstLine="447"/>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Disamping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melalui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pembelajaran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juga </w:t>
      </w:r>
      <w:proofErr w:type="spellStart"/>
      <w:r w:rsidRPr="0062288D">
        <w:rPr>
          <w:rFonts w:ascii="Times New Roman" w:eastAsia="Times New Roman" w:hAnsi="Times New Roman" w:cs="Times New Roman"/>
          <w:color w:val="000000"/>
          <w:lang w:val="en-GB"/>
        </w:rPr>
        <w:t>cara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melalui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pelaksanaan</w:t>
      </w:r>
      <w:proofErr w:type="spellEnd"/>
      <w:r w:rsidRPr="0062288D">
        <w:rPr>
          <w:rFonts w:ascii="Times New Roman" w:eastAsia="Times New Roman" w:hAnsi="Times New Roman" w:cs="Times New Roman"/>
          <w:color w:val="000000"/>
          <w:lang w:val="en-GB"/>
        </w:rPr>
        <w:t xml:space="preserve"> Ibadah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berikut</w:t>
      </w:r>
      <w:proofErr w:type="spellEnd"/>
      <w:r w:rsidRPr="0062288D">
        <w:rPr>
          <w:rFonts w:ascii="Times New Roman" w:eastAsia="Times New Roman" w:hAnsi="Times New Roman" w:cs="Times New Roman"/>
          <w:color w:val="000000"/>
          <w:lang w:val="en-GB"/>
        </w:rPr>
        <w:t>:</w:t>
      </w:r>
    </w:p>
    <w:p w14:paraId="40C599D0" w14:textId="77777777" w:rsidR="00E36955" w:rsidRPr="0062288D" w:rsidRDefault="00E36955" w:rsidP="006A5D73">
      <w:pPr>
        <w:pStyle w:val="ListParagraph"/>
        <w:numPr>
          <w:ilvl w:val="0"/>
          <w:numId w:val="31"/>
        </w:numPr>
        <w:spacing w:line="480" w:lineRule="auto"/>
        <w:ind w:right="1"/>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Mewajibkan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berjamaah</w:t>
      </w:r>
      <w:proofErr w:type="spellEnd"/>
      <w:r w:rsidRPr="0062288D">
        <w:rPr>
          <w:rFonts w:ascii="Times New Roman" w:eastAsia="Times New Roman" w:hAnsi="Times New Roman" w:cs="Times New Roman"/>
          <w:color w:val="000000"/>
          <w:lang w:val="en-GB"/>
        </w:rPr>
        <w:t xml:space="preserve"> </w:t>
      </w:r>
    </w:p>
    <w:p w14:paraId="77AAAA5C"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pada </w:t>
      </w:r>
      <w:proofErr w:type="spellStart"/>
      <w:r w:rsidRPr="0062288D">
        <w:rPr>
          <w:rFonts w:ascii="Times New Roman" w:eastAsia="Times New Roman" w:hAnsi="Times New Roman" w:cs="Times New Roman"/>
          <w:color w:val="000000"/>
          <w:lang w:val="en-GB"/>
        </w:rPr>
        <w:t>hakikatnya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sarana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mendidik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jiwa</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memperbaharui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semangat</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sekaligus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penyucian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Berhubung</w:t>
      </w:r>
      <w:proofErr w:type="spellEnd"/>
      <w:r w:rsidRPr="0062288D">
        <w:rPr>
          <w:rFonts w:ascii="Times New Roman" w:eastAsia="Times New Roman" w:hAnsi="Times New Roman" w:cs="Times New Roman"/>
          <w:color w:val="000000"/>
          <w:lang w:val="en-GB"/>
        </w:rPr>
        <w:t xml:space="preserve"> guru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contoh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keepada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turut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Bersama-</w:t>
      </w:r>
      <w:proofErr w:type="spellStart"/>
      <w:r w:rsidRPr="0062288D">
        <w:rPr>
          <w:rFonts w:ascii="Times New Roman" w:eastAsia="Times New Roman" w:hAnsi="Times New Roman" w:cs="Times New Roman"/>
          <w:color w:val="000000"/>
          <w:lang w:val="en-GB"/>
        </w:rPr>
        <w:t>sama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Sebab</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kebiasaan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diharapkan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mengerti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bahwa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keharusan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setiap</w:t>
      </w:r>
      <w:proofErr w:type="spellEnd"/>
      <w:r w:rsidRPr="0062288D">
        <w:rPr>
          <w:rFonts w:ascii="Times New Roman" w:eastAsia="Times New Roman" w:hAnsi="Times New Roman" w:cs="Times New Roman"/>
          <w:color w:val="000000"/>
          <w:lang w:val="en-GB"/>
        </w:rPr>
        <w:t xml:space="preserve"> orang Islam. </w:t>
      </w:r>
    </w:p>
    <w:p w14:paraId="6956778B"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lastRenderedPageBreak/>
        <w:t xml:space="preserve">Dalam </w:t>
      </w:r>
      <w:proofErr w:type="spellStart"/>
      <w:r w:rsidRPr="0062288D">
        <w:rPr>
          <w:rFonts w:ascii="Times New Roman" w:eastAsia="Times New Roman" w:hAnsi="Times New Roman" w:cs="Times New Roman"/>
          <w:color w:val="000000"/>
          <w:lang w:val="en-GB"/>
        </w:rPr>
        <w:t>rangka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pembiasaan</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melaksanakan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kewajiban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seorang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muslim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Keteladanan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guru sangat </w:t>
      </w:r>
      <w:proofErr w:type="spellStart"/>
      <w:r w:rsidRPr="0062288D">
        <w:rPr>
          <w:rFonts w:ascii="Times New Roman" w:eastAsia="Times New Roman" w:hAnsi="Times New Roman" w:cs="Times New Roman"/>
          <w:color w:val="000000"/>
          <w:lang w:val="en-GB"/>
        </w:rPr>
        <w:t>penting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terutama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berjum’ah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contoh</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mereka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diritu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tingkah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laku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seorang</w:t>
      </w:r>
      <w:proofErr w:type="spellEnd"/>
      <w:r w:rsidRPr="0062288D">
        <w:rPr>
          <w:rFonts w:ascii="Times New Roman" w:eastAsia="Times New Roman" w:hAnsi="Times New Roman" w:cs="Times New Roman"/>
          <w:color w:val="000000"/>
          <w:lang w:val="en-GB"/>
        </w:rPr>
        <w:t xml:space="preserve"> guru.</w:t>
      </w:r>
      <w:r w:rsidRPr="0062288D">
        <w:rPr>
          <w:rFonts w:ascii="Times New Roman" w:eastAsia="Times New Roman" w:hAnsi="Times New Roman" w:cs="Times New Roman"/>
          <w:color w:val="000000"/>
          <w:vertAlign w:val="superscript"/>
          <w:lang w:val="en-GB"/>
        </w:rPr>
        <w:footnoteReference w:id="51"/>
      </w:r>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mewajibkan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berjamaah</w:t>
      </w:r>
      <w:proofErr w:type="spellEnd"/>
      <w:r w:rsidRPr="0062288D">
        <w:rPr>
          <w:rFonts w:ascii="Times New Roman" w:eastAsia="Times New Roman" w:hAnsi="Times New Roman" w:cs="Times New Roman"/>
          <w:color w:val="000000"/>
          <w:lang w:val="en-GB"/>
        </w:rPr>
        <w:t xml:space="preserve"> pada </w:t>
      </w:r>
      <w:proofErr w:type="spellStart"/>
      <w:r w:rsidRPr="0062288D">
        <w:rPr>
          <w:rFonts w:ascii="Times New Roman" w:eastAsia="Times New Roman" w:hAnsi="Times New Roman" w:cs="Times New Roman"/>
          <w:color w:val="000000"/>
          <w:lang w:val="en-GB"/>
        </w:rPr>
        <w:t>setiap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waktu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dhuhur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istirahat</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kedua</w:t>
      </w:r>
      <w:proofErr w:type="spellEnd"/>
      <w:r w:rsidRPr="0062288D">
        <w:rPr>
          <w:rFonts w:ascii="Times New Roman" w:eastAsia="Times New Roman" w:hAnsi="Times New Roman" w:cs="Times New Roman"/>
          <w:color w:val="000000"/>
          <w:vertAlign w:val="superscript"/>
          <w:lang w:val="en-GB"/>
        </w:rPr>
        <w:footnoteReference w:id="52"/>
      </w:r>
    </w:p>
    <w:p w14:paraId="3534ED88" w14:textId="77777777" w:rsidR="00E36955" w:rsidRPr="0062288D" w:rsidRDefault="00E36955" w:rsidP="006A5D73">
      <w:pPr>
        <w:pStyle w:val="ListParagraph"/>
        <w:numPr>
          <w:ilvl w:val="0"/>
          <w:numId w:val="31"/>
        </w:numPr>
        <w:spacing w:line="480" w:lineRule="auto"/>
        <w:ind w:right="1"/>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Guru </w:t>
      </w:r>
      <w:proofErr w:type="spellStart"/>
      <w:r w:rsidRPr="0062288D">
        <w:rPr>
          <w:rFonts w:ascii="Times New Roman" w:eastAsia="Times New Roman" w:hAnsi="Times New Roman" w:cs="Times New Roman"/>
          <w:color w:val="000000"/>
          <w:lang w:val="en-GB"/>
        </w:rPr>
        <w:t>memberikan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motivasi</w:t>
      </w:r>
      <w:proofErr w:type="spellEnd"/>
      <w:r w:rsidRPr="0062288D">
        <w:rPr>
          <w:rFonts w:ascii="Times New Roman" w:eastAsia="Times New Roman" w:hAnsi="Times New Roman" w:cs="Times New Roman"/>
          <w:color w:val="000000"/>
          <w:lang w:val="en-GB"/>
        </w:rPr>
        <w:t xml:space="preserve"> </w:t>
      </w:r>
    </w:p>
    <w:p w14:paraId="4A8952AC"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Memberi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motivasi</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anak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perbuatan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kemudian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seandainya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berakhlak</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mungkin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semacam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hadiah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hadiah</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berupa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barang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pujian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nilai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Contohnya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seperti</w:t>
      </w:r>
      <w:proofErr w:type="spellEnd"/>
      <w:r w:rsidRPr="0062288D">
        <w:rPr>
          <w:rFonts w:ascii="Times New Roman" w:eastAsia="Times New Roman" w:hAnsi="Times New Roman" w:cs="Times New Roman"/>
          <w:color w:val="000000"/>
          <w:lang w:val="en-GB"/>
        </w:rPr>
        <w:t xml:space="preserve"> Ketika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nilai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ujian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bagus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membantu</w:t>
      </w:r>
      <w:proofErr w:type="spellEnd"/>
      <w:r w:rsidRPr="0062288D">
        <w:rPr>
          <w:rFonts w:ascii="Times New Roman" w:eastAsia="Times New Roman" w:hAnsi="Times New Roman" w:cs="Times New Roman"/>
          <w:color w:val="000000"/>
          <w:lang w:val="en-GB"/>
        </w:rPr>
        <w:t xml:space="preserve"> guru dan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maka</w:t>
      </w:r>
      <w:proofErr w:type="spellEnd"/>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memberikan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motivasi</w:t>
      </w:r>
      <w:proofErr w:type="spellEnd"/>
      <w:r w:rsidRPr="0062288D">
        <w:rPr>
          <w:rFonts w:ascii="Times New Roman" w:hAnsi="Times New Roman" w:cs="Times New Roman"/>
          <w:vertAlign w:val="superscript"/>
          <w:lang w:val="en-GB"/>
        </w:rPr>
        <w:footnoteReference w:id="53"/>
      </w:r>
      <w:r w:rsidRPr="0062288D">
        <w:rPr>
          <w:rFonts w:ascii="Times New Roman" w:eastAsia="Times New Roman" w:hAnsi="Times New Roman" w:cs="Times New Roman"/>
          <w:color w:val="000000"/>
          <w:lang w:val="en-GB"/>
        </w:rPr>
        <w:t xml:space="preserve"> </w:t>
      </w:r>
    </w:p>
    <w:p w14:paraId="11356947" w14:textId="77777777" w:rsidR="00E36955" w:rsidRPr="0062288D" w:rsidRDefault="00E36955" w:rsidP="006A5D73">
      <w:pPr>
        <w:pStyle w:val="ListParagraph"/>
        <w:numPr>
          <w:ilvl w:val="0"/>
          <w:numId w:val="31"/>
        </w:numPr>
        <w:spacing w:line="480" w:lineRule="auto"/>
        <w:ind w:right="1"/>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Guru </w:t>
      </w:r>
      <w:proofErr w:type="spellStart"/>
      <w:r w:rsidRPr="0062288D">
        <w:rPr>
          <w:rFonts w:ascii="Times New Roman" w:eastAsia="Times New Roman" w:hAnsi="Times New Roman" w:cs="Times New Roman"/>
          <w:color w:val="000000"/>
          <w:lang w:val="en-GB"/>
        </w:rPr>
        <w:t>mengajar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tentang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shadaqah</w:t>
      </w:r>
      <w:proofErr w:type="spellEnd"/>
      <w:r w:rsidRPr="0062288D">
        <w:rPr>
          <w:rFonts w:ascii="Times New Roman" w:eastAsia="Times New Roman" w:hAnsi="Times New Roman" w:cs="Times New Roman"/>
          <w:color w:val="000000"/>
          <w:lang w:val="en-GB"/>
        </w:rPr>
        <w:t xml:space="preserve"> </w:t>
      </w:r>
    </w:p>
    <w:p w14:paraId="491485A2"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Guru </w:t>
      </w:r>
      <w:proofErr w:type="spellStart"/>
      <w:r w:rsidRPr="0062288D">
        <w:rPr>
          <w:rFonts w:ascii="Times New Roman" w:eastAsia="Times New Roman" w:hAnsi="Times New Roman" w:cs="Times New Roman"/>
          <w:color w:val="000000"/>
          <w:lang w:val="en-GB"/>
        </w:rPr>
        <w:t>mengajar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shadaqah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persyaratan</w:t>
      </w:r>
      <w:proofErr w:type="spellEnd"/>
      <w:r w:rsidRPr="0062288D">
        <w:rPr>
          <w:rFonts w:ascii="Times New Roman" w:eastAsia="Times New Roman" w:hAnsi="Times New Roman" w:cs="Times New Roman"/>
          <w:color w:val="000000"/>
          <w:lang w:val="en-GB"/>
        </w:rPr>
        <w:t xml:space="preserve"> rasa </w:t>
      </w:r>
      <w:proofErr w:type="spellStart"/>
      <w:r w:rsidRPr="0062288D">
        <w:rPr>
          <w:rFonts w:ascii="Times New Roman" w:eastAsia="Times New Roman" w:hAnsi="Times New Roman" w:cs="Times New Roman"/>
          <w:color w:val="000000"/>
          <w:lang w:val="en-GB"/>
        </w:rPr>
        <w:t>syukur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Allah SWT yang </w:t>
      </w:r>
      <w:proofErr w:type="spellStart"/>
      <w:r w:rsidRPr="0062288D">
        <w:rPr>
          <w:rFonts w:ascii="Times New Roman" w:eastAsia="Times New Roman" w:hAnsi="Times New Roman" w:cs="Times New Roman"/>
          <w:color w:val="000000"/>
          <w:lang w:val="en-GB"/>
        </w:rPr>
        <w:t>diwujudkan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memberikan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orang lain. Maka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kegiatan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bemberi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makanan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setiap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lastRenderedPageBreak/>
        <w:t>pagi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anak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yatim</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ketika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orang </w:t>
      </w:r>
      <w:proofErr w:type="spellStart"/>
      <w:r w:rsidRPr="0062288D">
        <w:rPr>
          <w:rFonts w:ascii="Times New Roman" w:eastAsia="Times New Roman" w:hAnsi="Times New Roman" w:cs="Times New Roman"/>
          <w:color w:val="000000"/>
          <w:lang w:val="en-GB"/>
        </w:rPr>
        <w:t>tua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meninggal</w:t>
      </w:r>
      <w:proofErr w:type="spellEnd"/>
      <w:r w:rsidRPr="0062288D">
        <w:rPr>
          <w:rFonts w:ascii="Times New Roman" w:eastAsia="Times New Roman" w:hAnsi="Times New Roman" w:cs="Times New Roman"/>
          <w:color w:val="000000"/>
          <w:lang w:val="en-GB"/>
        </w:rPr>
        <w:t xml:space="preserve"> dunia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shadaqah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menyumbang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keluarga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Contohnya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seperti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kelas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beberapa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yang wakil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OSIS </w:t>
      </w:r>
      <w:proofErr w:type="spellStart"/>
      <w:r w:rsidRPr="0062288D">
        <w:rPr>
          <w:rFonts w:ascii="Times New Roman" w:eastAsia="Times New Roman" w:hAnsi="Times New Roman" w:cs="Times New Roman"/>
          <w:color w:val="000000"/>
          <w:lang w:val="en-GB"/>
        </w:rPr>
        <w:t>bawa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tempat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bershadaqah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ikhlas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terserah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shadaqah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berapa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paksaan</w:t>
      </w:r>
      <w:proofErr w:type="spellEnd"/>
      <w:r w:rsidRPr="0062288D">
        <w:rPr>
          <w:rFonts w:ascii="Times New Roman" w:eastAsia="Times New Roman" w:hAnsi="Times New Roman" w:cs="Times New Roman"/>
          <w:color w:val="000000"/>
          <w:lang w:val="en-GB"/>
        </w:rPr>
        <w:t xml:space="preserve">. </w:t>
      </w:r>
    </w:p>
    <w:p w14:paraId="33578493" w14:textId="77777777" w:rsidR="00E36955" w:rsidRPr="0062288D" w:rsidRDefault="00E36955" w:rsidP="006A5D73">
      <w:pPr>
        <w:pStyle w:val="ListParagraph"/>
        <w:numPr>
          <w:ilvl w:val="0"/>
          <w:numId w:val="31"/>
        </w:numPr>
        <w:spacing w:line="480" w:lineRule="auto"/>
        <w:ind w:right="1"/>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Bersalaman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guru </w:t>
      </w:r>
    </w:p>
    <w:p w14:paraId="3F85C462"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Bentu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berjabat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salaman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sering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antara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satu</w:t>
      </w:r>
      <w:proofErr w:type="spellEnd"/>
      <w:r w:rsidRPr="0062288D">
        <w:rPr>
          <w:rFonts w:ascii="Times New Roman" w:eastAsia="Times New Roman" w:hAnsi="Times New Roman" w:cs="Times New Roman"/>
          <w:color w:val="000000"/>
          <w:lang w:val="en-GB"/>
        </w:rPr>
        <w:t xml:space="preserve"> orang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orang yang lain. Yang </w:t>
      </w:r>
      <w:proofErr w:type="spellStart"/>
      <w:r w:rsidRPr="0062288D">
        <w:rPr>
          <w:rFonts w:ascii="Times New Roman" w:eastAsia="Times New Roman" w:hAnsi="Times New Roman" w:cs="Times New Roman"/>
          <w:color w:val="000000"/>
          <w:lang w:val="en-GB"/>
        </w:rPr>
        <w:t>penting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kehidupan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masyarakat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berjabat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symbol </w:t>
      </w:r>
      <w:proofErr w:type="spellStart"/>
      <w:r w:rsidRPr="0062288D">
        <w:rPr>
          <w:rFonts w:ascii="Times New Roman" w:eastAsia="Times New Roman" w:hAnsi="Times New Roman" w:cs="Times New Roman"/>
          <w:color w:val="000000"/>
          <w:lang w:val="en-GB"/>
        </w:rPr>
        <w:t>dar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kemesraan</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penghormatan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diantara</w:t>
      </w:r>
      <w:proofErr w:type="spellEnd"/>
      <w:r w:rsidRPr="0062288D">
        <w:rPr>
          <w:rFonts w:ascii="Times New Roman" w:eastAsia="Times New Roman" w:hAnsi="Times New Roman" w:cs="Times New Roman"/>
          <w:color w:val="000000"/>
          <w:lang w:val="en-GB"/>
        </w:rPr>
        <w:t xml:space="preserve"> sesame </w:t>
      </w:r>
      <w:proofErr w:type="spellStart"/>
      <w:r w:rsidRPr="0062288D">
        <w:rPr>
          <w:rFonts w:ascii="Times New Roman" w:eastAsia="Times New Roman" w:hAnsi="Times New Roman" w:cs="Times New Roman"/>
          <w:color w:val="000000"/>
          <w:lang w:val="en-GB"/>
        </w:rPr>
        <w:t>manusia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sehingga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berjabat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berdampak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positif</w:t>
      </w:r>
      <w:proofErr w:type="spellEnd"/>
      <w:r w:rsidRPr="0062288D">
        <w:rPr>
          <w:rFonts w:ascii="Times New Roman" w:eastAsia="Times New Roman" w:hAnsi="Times New Roman" w:cs="Times New Roman"/>
          <w:color w:val="000000"/>
          <w:lang w:val="en-GB"/>
        </w:rPr>
        <w:t xml:space="preserve"> pada </w:t>
      </w:r>
      <w:proofErr w:type="spellStart"/>
      <w:r w:rsidRPr="0062288D">
        <w:rPr>
          <w:rFonts w:ascii="Times New Roman" w:eastAsia="Times New Roman" w:hAnsi="Times New Roman" w:cs="Times New Roman"/>
          <w:color w:val="000000"/>
          <w:lang w:val="en-GB"/>
        </w:rPr>
        <w:t>hubungan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antara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individu</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tercipta</w:t>
      </w:r>
      <w:proofErr w:type="spellEnd"/>
      <w:r w:rsidRPr="0062288D">
        <w:rPr>
          <w:rFonts w:ascii="Times New Roman" w:eastAsia="Times New Roman" w:hAnsi="Times New Roman" w:cs="Times New Roman"/>
          <w:color w:val="000000"/>
          <w:lang w:val="en-GB"/>
        </w:rPr>
        <w:t xml:space="preserve"> rasa </w:t>
      </w:r>
      <w:proofErr w:type="spellStart"/>
      <w:r w:rsidRPr="0062288D">
        <w:rPr>
          <w:rFonts w:ascii="Times New Roman" w:eastAsia="Times New Roman" w:hAnsi="Times New Roman" w:cs="Times New Roman"/>
          <w:color w:val="000000"/>
          <w:lang w:val="en-GB"/>
        </w:rPr>
        <w:t>kasih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sayang</w:t>
      </w:r>
      <w:proofErr w:type="spellEnd"/>
      <w:r w:rsidRPr="0062288D">
        <w:rPr>
          <w:rFonts w:ascii="Times New Roman" w:eastAsia="Times New Roman" w:hAnsi="Times New Roman" w:cs="Times New Roman"/>
          <w:color w:val="000000"/>
          <w:lang w:val="en-GB"/>
        </w:rPr>
        <w:t xml:space="preserve">. </w:t>
      </w:r>
    </w:p>
    <w:p w14:paraId="09CBBA4C"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Bentuk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keteladanan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sangat </w:t>
      </w:r>
      <w:proofErr w:type="spellStart"/>
      <w:r w:rsidRPr="0062288D">
        <w:rPr>
          <w:rFonts w:ascii="Times New Roman" w:eastAsia="Times New Roman" w:hAnsi="Times New Roman" w:cs="Times New Roman"/>
          <w:color w:val="000000"/>
          <w:lang w:val="en-GB"/>
        </w:rPr>
        <w:t>penting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pendidik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seperti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contohnya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berjabat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setiap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sebelum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pintu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gerbang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kelas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ketiak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bertemu</w:t>
      </w:r>
      <w:proofErr w:type="spellEnd"/>
      <w:r w:rsidRPr="0062288D">
        <w:rPr>
          <w:rFonts w:ascii="Times New Roman" w:eastAsia="Times New Roman" w:hAnsi="Times New Roman" w:cs="Times New Roman"/>
          <w:color w:val="000000"/>
          <w:lang w:val="en-GB"/>
        </w:rPr>
        <w:t xml:space="preserve"> guru dan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dibiasakan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menghormati</w:t>
      </w:r>
      <w:proofErr w:type="spellEnd"/>
      <w:r w:rsidRPr="0062288D">
        <w:rPr>
          <w:rFonts w:ascii="Times New Roman" w:eastAsia="Times New Roman" w:hAnsi="Times New Roman" w:cs="Times New Roman"/>
          <w:color w:val="000000"/>
          <w:lang w:val="en-GB"/>
        </w:rPr>
        <w:t xml:space="preserve"> orang yang </w:t>
      </w:r>
      <w:proofErr w:type="spellStart"/>
      <w:r w:rsidRPr="0062288D">
        <w:rPr>
          <w:rFonts w:ascii="Times New Roman" w:eastAsia="Times New Roman" w:hAnsi="Times New Roman" w:cs="Times New Roman"/>
          <w:color w:val="000000"/>
          <w:lang w:val="en-GB"/>
        </w:rPr>
        <w:t>lebih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tua</w:t>
      </w:r>
      <w:proofErr w:type="spellEnd"/>
      <w:r w:rsidRPr="0062288D">
        <w:rPr>
          <w:rFonts w:ascii="Times New Roman" w:eastAsia="Times New Roman" w:hAnsi="Times New Roman" w:cs="Times New Roman"/>
          <w:color w:val="000000"/>
          <w:lang w:val="en-GB"/>
        </w:rPr>
        <w:t xml:space="preserve">, oleh </w:t>
      </w:r>
      <w:proofErr w:type="spellStart"/>
      <w:r w:rsidRPr="0062288D">
        <w:rPr>
          <w:rFonts w:ascii="Times New Roman" w:eastAsia="Times New Roman" w:hAnsi="Times New Roman" w:cs="Times New Roman"/>
          <w:color w:val="000000"/>
          <w:lang w:val="en-GB"/>
        </w:rPr>
        <w:t>karena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manusia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membiasakannya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sejak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kecil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sehingga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dipermudahkandi</w:t>
      </w:r>
      <w:proofErr w:type="spellEnd"/>
      <w:r w:rsidRPr="0062288D">
        <w:rPr>
          <w:rFonts w:ascii="Times New Roman" w:eastAsia="Times New Roman" w:hAnsi="Times New Roman" w:cs="Times New Roman"/>
          <w:color w:val="000000"/>
          <w:lang w:val="en-GB"/>
        </w:rPr>
        <w:t xml:space="preserve"> masa </w:t>
      </w:r>
      <w:proofErr w:type="spellStart"/>
      <w:r w:rsidRPr="0062288D">
        <w:rPr>
          <w:rFonts w:ascii="Times New Roman" w:eastAsia="Times New Roman" w:hAnsi="Times New Roman" w:cs="Times New Roman"/>
          <w:color w:val="000000"/>
          <w:lang w:val="en-GB"/>
        </w:rPr>
        <w:t>dewasa</w:t>
      </w:r>
      <w:proofErr w:type="spellEnd"/>
      <w:r w:rsidRPr="0062288D">
        <w:rPr>
          <w:rFonts w:ascii="Times New Roman" w:eastAsia="Times New Roman" w:hAnsi="Times New Roman" w:cs="Times New Roman"/>
          <w:color w:val="000000"/>
          <w:lang w:val="en-GB"/>
        </w:rPr>
        <w:t xml:space="preserve">. </w:t>
      </w:r>
    </w:p>
    <w:p w14:paraId="67B6AF27" w14:textId="77777777" w:rsidR="00E36955" w:rsidRPr="0062288D" w:rsidRDefault="00E36955" w:rsidP="006A5D73">
      <w:pPr>
        <w:pStyle w:val="ListParagraph"/>
        <w:numPr>
          <w:ilvl w:val="0"/>
          <w:numId w:val="31"/>
        </w:numPr>
        <w:spacing w:line="480" w:lineRule="auto"/>
        <w:ind w:right="1"/>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Mewajibkan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Sunnah </w:t>
      </w:r>
      <w:proofErr w:type="spellStart"/>
      <w:r w:rsidRPr="0062288D">
        <w:rPr>
          <w:rFonts w:ascii="Times New Roman" w:eastAsia="Times New Roman" w:hAnsi="Times New Roman" w:cs="Times New Roman"/>
          <w:color w:val="000000"/>
          <w:lang w:val="en-GB"/>
        </w:rPr>
        <w:t>dhuha</w:t>
      </w:r>
      <w:proofErr w:type="spellEnd"/>
    </w:p>
    <w:p w14:paraId="666A5830"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lastRenderedPageBreak/>
        <w:t>Meskipun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dhuha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sunnah,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mewajibkan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peserta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didiknya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dhuha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sebelum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pembelajaran</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mulai</w:t>
      </w:r>
      <w:proofErr w:type="spellEnd"/>
      <w:r w:rsidRPr="0062288D">
        <w:rPr>
          <w:rFonts w:ascii="Times New Roman" w:eastAsia="Times New Roman" w:hAnsi="Times New Roman" w:cs="Times New Roman"/>
          <w:color w:val="000000"/>
          <w:lang w:val="en-GB"/>
        </w:rPr>
        <w:t xml:space="preserve">. Hal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melatih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kebiasaan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anak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kesunahan-kesunahan</w:t>
      </w:r>
      <w:proofErr w:type="spellEnd"/>
      <w:r w:rsidRPr="0062288D">
        <w:rPr>
          <w:rFonts w:ascii="Times New Roman" w:eastAsia="Times New Roman" w:hAnsi="Times New Roman" w:cs="Times New Roman"/>
          <w:color w:val="000000"/>
          <w:lang w:val="en-GB"/>
        </w:rPr>
        <w:t xml:space="preserve"> Islam. </w:t>
      </w:r>
      <w:proofErr w:type="spellStart"/>
      <w:r w:rsidRPr="0062288D">
        <w:rPr>
          <w:rFonts w:ascii="Times New Roman" w:eastAsia="Times New Roman" w:hAnsi="Times New Roman" w:cs="Times New Roman"/>
          <w:color w:val="000000"/>
          <w:lang w:val="en-GB"/>
        </w:rPr>
        <w:t>pelaksanaan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mewajibkan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sunnah </w:t>
      </w:r>
      <w:proofErr w:type="spellStart"/>
      <w:r w:rsidRPr="0062288D">
        <w:rPr>
          <w:rFonts w:ascii="Times New Roman" w:eastAsia="Times New Roman" w:hAnsi="Times New Roman" w:cs="Times New Roman"/>
          <w:color w:val="000000"/>
          <w:lang w:val="en-GB"/>
        </w:rPr>
        <w:t>dhuha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setiap</w:t>
      </w:r>
      <w:proofErr w:type="spellEnd"/>
      <w:r w:rsidRPr="0062288D">
        <w:rPr>
          <w:rFonts w:ascii="Times New Roman" w:eastAsia="Times New Roman" w:hAnsi="Times New Roman" w:cs="Times New Roman"/>
          <w:color w:val="000000"/>
          <w:lang w:val="en-GB"/>
        </w:rPr>
        <w:t xml:space="preserve"> kali </w:t>
      </w:r>
      <w:proofErr w:type="spellStart"/>
      <w:r w:rsidRPr="0062288D">
        <w:rPr>
          <w:rFonts w:ascii="Times New Roman" w:eastAsia="Times New Roman" w:hAnsi="Times New Roman" w:cs="Times New Roman"/>
          <w:color w:val="000000"/>
          <w:lang w:val="en-GB"/>
        </w:rPr>
        <w:t>sebelum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mulai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pelajaran</w:t>
      </w:r>
      <w:proofErr w:type="spellEnd"/>
      <w:r w:rsidRPr="0062288D">
        <w:rPr>
          <w:rFonts w:ascii="Times New Roman" w:eastAsia="Times New Roman" w:hAnsi="Times New Roman" w:cs="Times New Roman"/>
          <w:color w:val="000000"/>
          <w:lang w:val="en-GB"/>
        </w:rPr>
        <w:t xml:space="preserve"> PAI dan juga </w:t>
      </w:r>
      <w:proofErr w:type="spellStart"/>
      <w:r w:rsidRPr="0062288D">
        <w:rPr>
          <w:rFonts w:ascii="Times New Roman" w:eastAsia="Times New Roman" w:hAnsi="Times New Roman" w:cs="Times New Roman"/>
          <w:color w:val="000000"/>
          <w:lang w:val="en-GB"/>
        </w:rPr>
        <w:t>setiap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berbaris</w:t>
      </w:r>
      <w:proofErr w:type="spellEnd"/>
      <w:r w:rsidRPr="0062288D">
        <w:rPr>
          <w:rFonts w:ascii="Times New Roman" w:eastAsia="Times New Roman" w:hAnsi="Times New Roman" w:cs="Times New Roman"/>
          <w:color w:val="000000"/>
          <w:lang w:val="en-GB"/>
        </w:rPr>
        <w:t xml:space="preserve">. </w:t>
      </w:r>
    </w:p>
    <w:p w14:paraId="18C60E4B" w14:textId="77777777" w:rsidR="00E36955" w:rsidRPr="0062288D" w:rsidRDefault="00E36955" w:rsidP="00E36955">
      <w:pPr>
        <w:pStyle w:val="ListParagraph"/>
        <w:spacing w:line="480" w:lineRule="auto"/>
        <w:ind w:left="2247" w:right="1" w:firstLine="633"/>
        <w:jc w:val="both"/>
        <w:rPr>
          <w:rFonts w:ascii="Times New Roman" w:eastAsia="Times New Roman" w:hAnsi="Times New Roman" w:cs="Times New Roman"/>
          <w:color w:val="000000"/>
          <w:lang w:val="en-GB"/>
        </w:rPr>
      </w:pPr>
    </w:p>
    <w:p w14:paraId="011F1975" w14:textId="77777777" w:rsidR="00E36955" w:rsidRPr="0062288D" w:rsidRDefault="00E36955" w:rsidP="006A5D73">
      <w:pPr>
        <w:pStyle w:val="ListParagraph"/>
        <w:numPr>
          <w:ilvl w:val="0"/>
          <w:numId w:val="30"/>
        </w:numPr>
        <w:spacing w:line="480" w:lineRule="auto"/>
        <w:ind w:right="1"/>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b/>
          <w:color w:val="000000"/>
          <w:lang w:val="en-GB"/>
        </w:rPr>
        <w:t>Pelaksanaan</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pembentukan</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Akhlak</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siswa</w:t>
      </w:r>
      <w:proofErr w:type="spellEnd"/>
    </w:p>
    <w:p w14:paraId="2120588D" w14:textId="77777777" w:rsidR="00E36955" w:rsidRPr="0062288D" w:rsidRDefault="00E36955" w:rsidP="00E36955">
      <w:pPr>
        <w:pStyle w:val="ListParagraph"/>
        <w:spacing w:line="480" w:lineRule="auto"/>
        <w:ind w:right="1" w:firstLine="268"/>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Pelaksanaan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implementasi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perencanaan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dibuat</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ditentukan</w:t>
      </w:r>
      <w:proofErr w:type="spellEnd"/>
      <w:r w:rsidRPr="0062288D">
        <w:rPr>
          <w:rFonts w:ascii="Times New Roman" w:eastAsia="Times New Roman" w:hAnsi="Times New Roman" w:cs="Times New Roman"/>
          <w:color w:val="000000"/>
          <w:lang w:val="en-GB"/>
        </w:rPr>
        <w:t xml:space="preserve"> oleh Lembaga Pendidikan. Dalam </w:t>
      </w:r>
      <w:proofErr w:type="spellStart"/>
      <w:r w:rsidRPr="0062288D">
        <w:rPr>
          <w:rFonts w:ascii="Times New Roman" w:eastAsia="Times New Roman" w:hAnsi="Times New Roman" w:cs="Times New Roman"/>
          <w:color w:val="000000"/>
          <w:lang w:val="en-GB"/>
        </w:rPr>
        <w:t>pembentuknya</w:t>
      </w:r>
      <w:proofErr w:type="spellEnd"/>
      <w:r w:rsidRPr="0062288D">
        <w:rPr>
          <w:rFonts w:ascii="Times New Roman" w:eastAsia="Times New Roman" w:hAnsi="Times New Roman" w:cs="Times New Roman"/>
          <w:color w:val="000000"/>
          <w:lang w:val="en-GB"/>
        </w:rPr>
        <w:t xml:space="preserve">,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memiliki</w:t>
      </w:r>
      <w:proofErr w:type="spellEnd"/>
      <w:r w:rsidRPr="0062288D">
        <w:rPr>
          <w:rFonts w:ascii="Times New Roman" w:eastAsia="Times New Roman" w:hAnsi="Times New Roman" w:cs="Times New Roman"/>
          <w:color w:val="000000"/>
          <w:lang w:val="en-GB"/>
        </w:rPr>
        <w:t xml:space="preserve"> program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dan incidental yang </w:t>
      </w:r>
      <w:proofErr w:type="spellStart"/>
      <w:r w:rsidRPr="0062288D">
        <w:rPr>
          <w:rFonts w:ascii="Times New Roman" w:eastAsia="Times New Roman" w:hAnsi="Times New Roman" w:cs="Times New Roman"/>
          <w:color w:val="000000"/>
          <w:lang w:val="en-GB"/>
        </w:rPr>
        <w:t>harus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dilaksanakan</w:t>
      </w:r>
      <w:proofErr w:type="spellEnd"/>
      <w:r w:rsidRPr="0062288D">
        <w:rPr>
          <w:rFonts w:ascii="Times New Roman" w:eastAsia="Times New Roman" w:hAnsi="Times New Roman" w:cs="Times New Roman"/>
          <w:color w:val="000000"/>
          <w:lang w:val="en-GB"/>
        </w:rPr>
        <w:t xml:space="preserve"> oleh </w:t>
      </w:r>
      <w:proofErr w:type="spellStart"/>
      <w:r w:rsidRPr="0062288D">
        <w:rPr>
          <w:rFonts w:ascii="Times New Roman" w:eastAsia="Times New Roman" w:hAnsi="Times New Roman" w:cs="Times New Roman"/>
          <w:color w:val="000000"/>
          <w:lang w:val="en-GB"/>
        </w:rPr>
        <w:t>peserta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didik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pendidik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maupun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staf</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berada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Program-program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tersebut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diantaranya</w:t>
      </w:r>
      <w:proofErr w:type="spellEnd"/>
      <w:r w:rsidRPr="0062288D">
        <w:rPr>
          <w:rFonts w:ascii="Times New Roman" w:eastAsia="Times New Roman" w:hAnsi="Times New Roman" w:cs="Times New Roman"/>
          <w:color w:val="000000"/>
          <w:lang w:val="en-GB"/>
        </w:rPr>
        <w:t>:</w:t>
      </w:r>
    </w:p>
    <w:p w14:paraId="70F1D1CB" w14:textId="77777777" w:rsidR="00E36955" w:rsidRPr="0062288D" w:rsidRDefault="00E36955" w:rsidP="006A5D73">
      <w:pPr>
        <w:pStyle w:val="ListParagraph"/>
        <w:numPr>
          <w:ilvl w:val="0"/>
          <w:numId w:val="32"/>
        </w:numPr>
        <w:spacing w:line="480" w:lineRule="auto"/>
        <w:ind w:right="1"/>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penyambutan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Peserta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didik</w:t>
      </w:r>
      <w:proofErr w:type="spellEnd"/>
      <w:r w:rsidRPr="0062288D">
        <w:rPr>
          <w:rFonts w:ascii="Times New Roman" w:eastAsia="Times New Roman" w:hAnsi="Times New Roman" w:cs="Times New Roman"/>
          <w:color w:val="000000"/>
          <w:lang w:val="en-GB"/>
        </w:rPr>
        <w:t xml:space="preserve">         </w:t>
      </w:r>
    </w:p>
    <w:p w14:paraId="080A4369" w14:textId="77777777" w:rsidR="00E36955" w:rsidRPr="0062288D" w:rsidRDefault="00E36955" w:rsidP="00E36955">
      <w:pPr>
        <w:pStyle w:val="ListParagraph"/>
        <w:spacing w:line="480" w:lineRule="auto"/>
        <w:ind w:left="998" w:right="1" w:firstLine="442"/>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meliputi</w:t>
      </w:r>
      <w:proofErr w:type="spellEnd"/>
      <w:r w:rsidRPr="0062288D">
        <w:rPr>
          <w:rFonts w:ascii="Times New Roman" w:eastAsia="Times New Roman" w:hAnsi="Times New Roman" w:cs="Times New Roman"/>
          <w:color w:val="000000"/>
          <w:lang w:val="en-GB"/>
        </w:rPr>
        <w:t xml:space="preserve">: </w:t>
      </w:r>
    </w:p>
    <w:p w14:paraId="0CC8C92C" w14:textId="77777777" w:rsidR="00E36955" w:rsidRPr="0062288D" w:rsidRDefault="00E36955" w:rsidP="006A5D73">
      <w:pPr>
        <w:pStyle w:val="ListParagraph"/>
        <w:numPr>
          <w:ilvl w:val="1"/>
          <w:numId w:val="32"/>
        </w:numPr>
        <w:spacing w:line="480" w:lineRule="auto"/>
        <w:ind w:right="1"/>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secara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bergantian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sesuai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piketnya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bertugas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menyambut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kedatangan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pintu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gerbang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w:t>
      </w:r>
    </w:p>
    <w:p w14:paraId="0DDA4F0A" w14:textId="77777777" w:rsidR="00E36955" w:rsidRPr="0062288D" w:rsidRDefault="00E36955" w:rsidP="006A5D73">
      <w:pPr>
        <w:pStyle w:val="ListParagraph"/>
        <w:numPr>
          <w:ilvl w:val="1"/>
          <w:numId w:val="32"/>
        </w:numPr>
        <w:spacing w:line="480" w:lineRule="auto"/>
        <w:ind w:right="1"/>
        <w:jc w:val="both"/>
        <w:rPr>
          <w:rFonts w:ascii="Times New Roman" w:eastAsia="Times New Roman" w:hAnsi="Times New Roman" w:cs="Times New Roman"/>
          <w:color w:val="000000"/>
          <w:lang w:val="en-GB"/>
        </w:rPr>
      </w:pPr>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Membiasakan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siswa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untuk</w:t>
      </w:r>
      <w:proofErr w:type="spellEnd"/>
      <w:r w:rsidRPr="0062288D">
        <w:rPr>
          <w:rFonts w:ascii="Times New Roman" w:hAnsi="Times New Roman" w:cs="Times New Roman"/>
          <w:lang w:val="en-GB"/>
        </w:rPr>
        <w:t xml:space="preserve"> 5S </w:t>
      </w:r>
      <w:proofErr w:type="gramStart"/>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Senyum</w:t>
      </w:r>
      <w:proofErr w:type="spellEnd"/>
      <w:proofErr w:type="gram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sapa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salam</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sopan</w:t>
      </w:r>
      <w:proofErr w:type="spellEnd"/>
      <w:r w:rsidRPr="0062288D">
        <w:rPr>
          <w:rFonts w:ascii="Times New Roman" w:hAnsi="Times New Roman" w:cs="Times New Roman"/>
          <w:lang w:val="en-GB"/>
        </w:rPr>
        <w:t xml:space="preserve">, dan </w:t>
      </w:r>
      <w:proofErr w:type="spellStart"/>
      <w:r w:rsidRPr="0062288D">
        <w:rPr>
          <w:rFonts w:ascii="Times New Roman" w:hAnsi="Times New Roman" w:cs="Times New Roman"/>
          <w:lang w:val="en-GB"/>
        </w:rPr>
        <w:t>santun</w:t>
      </w:r>
      <w:proofErr w:type="spellEnd"/>
      <w:r w:rsidRPr="0062288D">
        <w:rPr>
          <w:rFonts w:ascii="Times New Roman" w:hAnsi="Times New Roman" w:cs="Times New Roman"/>
          <w:lang w:val="en-GB"/>
        </w:rPr>
        <w:t xml:space="preserve">)               </w:t>
      </w:r>
    </w:p>
    <w:p w14:paraId="0B16F300" w14:textId="77777777" w:rsidR="00E36955" w:rsidRPr="0062288D" w:rsidRDefault="00E36955" w:rsidP="006A5D73">
      <w:pPr>
        <w:pStyle w:val="ListParagraph"/>
        <w:numPr>
          <w:ilvl w:val="1"/>
          <w:numId w:val="32"/>
        </w:numPr>
        <w:spacing w:line="480" w:lineRule="auto"/>
        <w:ind w:right="1"/>
        <w:jc w:val="both"/>
        <w:rPr>
          <w:rFonts w:ascii="Times New Roman" w:eastAsia="Times New Roman" w:hAnsi="Times New Roman" w:cs="Times New Roman"/>
          <w:color w:val="000000"/>
          <w:lang w:val="en-GB"/>
        </w:rPr>
      </w:pPr>
      <w:r w:rsidRPr="0062288D">
        <w:rPr>
          <w:rFonts w:ascii="Times New Roman" w:hAnsi="Times New Roman" w:cs="Times New Roman"/>
          <w:lang w:val="en-GB"/>
        </w:rPr>
        <w:lastRenderedPageBreak/>
        <w:t xml:space="preserve"> </w:t>
      </w:r>
      <w:proofErr w:type="spellStart"/>
      <w:r w:rsidRPr="0062288D">
        <w:rPr>
          <w:rFonts w:ascii="Times New Roman" w:hAnsi="Times New Roman" w:cs="Times New Roman"/>
          <w:lang w:val="en-GB"/>
        </w:rPr>
        <w:t>Pengecekan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kelengkapan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seragam</w:t>
      </w:r>
      <w:proofErr w:type="spellEnd"/>
      <w:r w:rsidRPr="0062288D">
        <w:rPr>
          <w:rFonts w:ascii="Times New Roman" w:hAnsi="Times New Roman" w:cs="Times New Roman"/>
          <w:lang w:val="en-GB"/>
        </w:rPr>
        <w:t xml:space="preserve"> oleh </w:t>
      </w:r>
      <w:proofErr w:type="spellStart"/>
      <w:r w:rsidRPr="0062288D">
        <w:rPr>
          <w:rFonts w:ascii="Times New Roman" w:hAnsi="Times New Roman" w:cs="Times New Roman"/>
          <w:lang w:val="en-GB"/>
        </w:rPr>
        <w:t>wali</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kelas</w:t>
      </w:r>
      <w:proofErr w:type="spellEnd"/>
      <w:r w:rsidRPr="0062288D">
        <w:rPr>
          <w:rFonts w:ascii="Times New Roman" w:hAnsi="Times New Roman" w:cs="Times New Roman"/>
          <w:lang w:val="en-GB"/>
        </w:rPr>
        <w:t xml:space="preserve">. Hal </w:t>
      </w:r>
      <w:proofErr w:type="spellStart"/>
      <w:proofErr w:type="gramStart"/>
      <w:r w:rsidRPr="0062288D">
        <w:rPr>
          <w:rFonts w:ascii="Times New Roman" w:hAnsi="Times New Roman" w:cs="Times New Roman"/>
          <w:lang w:val="en-GB"/>
        </w:rPr>
        <w:t>ini</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dilakukan</w:t>
      </w:r>
      <w:proofErr w:type="spellEnd"/>
      <w:proofErr w:type="gram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dengan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tujuan</w:t>
      </w:r>
      <w:proofErr w:type="spellEnd"/>
      <w:r w:rsidRPr="0062288D">
        <w:rPr>
          <w:rFonts w:ascii="Times New Roman" w:hAnsi="Times New Roman" w:cs="Times New Roman"/>
          <w:lang w:val="en-GB"/>
        </w:rPr>
        <w:t xml:space="preserve"> agar </w:t>
      </w:r>
      <w:proofErr w:type="spellStart"/>
      <w:r w:rsidRPr="0062288D">
        <w:rPr>
          <w:rFonts w:ascii="Times New Roman" w:hAnsi="Times New Roman" w:cs="Times New Roman"/>
          <w:lang w:val="en-GB"/>
        </w:rPr>
        <w:t>siswa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disiplin</w:t>
      </w:r>
      <w:proofErr w:type="spellEnd"/>
      <w:r w:rsidRPr="0062288D">
        <w:rPr>
          <w:rFonts w:ascii="Times New Roman" w:hAnsi="Times New Roman" w:cs="Times New Roman"/>
          <w:lang w:val="en-GB"/>
        </w:rPr>
        <w:t xml:space="preserve"> dan </w:t>
      </w:r>
      <w:proofErr w:type="spellStart"/>
      <w:r w:rsidRPr="0062288D">
        <w:rPr>
          <w:rFonts w:ascii="Times New Roman" w:hAnsi="Times New Roman" w:cs="Times New Roman"/>
          <w:lang w:val="en-GB"/>
        </w:rPr>
        <w:t>mematuhi</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peraturan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sekolah</w:t>
      </w:r>
      <w:proofErr w:type="spellEnd"/>
      <w:r w:rsidRPr="0062288D">
        <w:rPr>
          <w:rFonts w:ascii="Times New Roman" w:hAnsi="Times New Roman" w:cs="Times New Roman"/>
          <w:lang w:val="en-GB"/>
        </w:rPr>
        <w:t xml:space="preserve"> yang </w:t>
      </w:r>
      <w:proofErr w:type="spellStart"/>
      <w:r w:rsidRPr="0062288D">
        <w:rPr>
          <w:rFonts w:ascii="Times New Roman" w:hAnsi="Times New Roman" w:cs="Times New Roman"/>
          <w:lang w:val="en-GB"/>
        </w:rPr>
        <w:t>telah</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dibuat</w:t>
      </w:r>
      <w:proofErr w:type="spellEnd"/>
      <w:r w:rsidRPr="0062288D">
        <w:rPr>
          <w:rFonts w:ascii="Times New Roman" w:hAnsi="Times New Roman" w:cs="Times New Roman"/>
          <w:lang w:val="en-GB"/>
        </w:rPr>
        <w:t xml:space="preserve">. </w:t>
      </w:r>
    </w:p>
    <w:p w14:paraId="0A74FB9A" w14:textId="77777777" w:rsidR="00E36955" w:rsidRPr="0062288D" w:rsidRDefault="00E36955" w:rsidP="006A5D73">
      <w:pPr>
        <w:numPr>
          <w:ilvl w:val="0"/>
          <w:numId w:val="32"/>
        </w:numPr>
        <w:spacing w:after="5" w:line="480" w:lineRule="auto"/>
        <w:ind w:right="1973" w:hanging="10"/>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Pagi              </w:t>
      </w:r>
    </w:p>
    <w:p w14:paraId="44E50A0D" w14:textId="77777777" w:rsidR="00E36955" w:rsidRPr="0062288D" w:rsidRDefault="00E36955" w:rsidP="00E36955">
      <w:pPr>
        <w:spacing w:after="5" w:line="480" w:lineRule="auto"/>
        <w:ind w:left="998" w:right="1973" w:firstLine="442"/>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meliputi</w:t>
      </w:r>
      <w:proofErr w:type="spellEnd"/>
      <w:r w:rsidRPr="0062288D">
        <w:rPr>
          <w:rFonts w:ascii="Times New Roman" w:eastAsia="Times New Roman" w:hAnsi="Times New Roman" w:cs="Times New Roman"/>
          <w:color w:val="000000"/>
          <w:lang w:val="en-GB"/>
        </w:rPr>
        <w:t xml:space="preserve">: </w:t>
      </w:r>
    </w:p>
    <w:p w14:paraId="21BF7D06" w14:textId="77777777" w:rsidR="00E36955" w:rsidRPr="0062288D" w:rsidRDefault="00E36955" w:rsidP="006A5D73">
      <w:pPr>
        <w:pStyle w:val="ListParagraph"/>
        <w:numPr>
          <w:ilvl w:val="1"/>
          <w:numId w:val="32"/>
        </w:numPr>
        <w:spacing w:after="5" w:line="480" w:lineRule="auto"/>
        <w:ind w:right="197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 Baris </w:t>
      </w:r>
    </w:p>
    <w:p w14:paraId="4A2C2306" w14:textId="77777777" w:rsidR="00E36955" w:rsidRPr="0062288D" w:rsidRDefault="00E36955" w:rsidP="00E36955">
      <w:pPr>
        <w:spacing w:line="480" w:lineRule="auto"/>
        <w:ind w:left="1440" w:firstLine="403"/>
        <w:jc w:val="both"/>
        <w:rPr>
          <w:rFonts w:ascii="Times New Roman" w:hAnsi="Times New Roman" w:cs="Times New Roman"/>
          <w:lang w:val="en-GB"/>
        </w:rPr>
      </w:pPr>
      <w:r w:rsidRPr="0062288D">
        <w:rPr>
          <w:rFonts w:ascii="Times New Roman" w:hAnsi="Times New Roman" w:cs="Times New Roman"/>
          <w:lang w:val="en-GB"/>
        </w:rPr>
        <w:t xml:space="preserve">Baris </w:t>
      </w:r>
      <w:proofErr w:type="spellStart"/>
      <w:r w:rsidRPr="0062288D">
        <w:rPr>
          <w:rFonts w:ascii="Times New Roman" w:hAnsi="Times New Roman" w:cs="Times New Roman"/>
          <w:lang w:val="en-GB"/>
        </w:rPr>
        <w:t>dilakukan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dengan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rapi</w:t>
      </w:r>
      <w:proofErr w:type="spellEnd"/>
      <w:r w:rsidRPr="0062288D">
        <w:rPr>
          <w:rFonts w:ascii="Times New Roman" w:hAnsi="Times New Roman" w:cs="Times New Roman"/>
          <w:lang w:val="en-GB"/>
        </w:rPr>
        <w:t xml:space="preserve"> dan </w:t>
      </w:r>
      <w:proofErr w:type="spellStart"/>
      <w:r w:rsidRPr="0062288D">
        <w:rPr>
          <w:rFonts w:ascii="Times New Roman" w:hAnsi="Times New Roman" w:cs="Times New Roman"/>
          <w:lang w:val="en-GB"/>
        </w:rPr>
        <w:t>sikap</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sempurna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sebelum</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memasuki</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ruangan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kelas</w:t>
      </w:r>
      <w:proofErr w:type="spellEnd"/>
      <w:r w:rsidRPr="0062288D">
        <w:rPr>
          <w:rFonts w:ascii="Times New Roman" w:hAnsi="Times New Roman" w:cs="Times New Roman"/>
          <w:lang w:val="en-GB"/>
        </w:rPr>
        <w:t xml:space="preserve">. Hal </w:t>
      </w:r>
      <w:proofErr w:type="spellStart"/>
      <w:r w:rsidRPr="0062288D">
        <w:rPr>
          <w:rFonts w:ascii="Times New Roman" w:hAnsi="Times New Roman" w:cs="Times New Roman"/>
          <w:lang w:val="en-GB"/>
        </w:rPr>
        <w:t>ini</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dilakukan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untuk</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melatih</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kedislpinan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siswa</w:t>
      </w:r>
      <w:proofErr w:type="spellEnd"/>
      <w:r w:rsidRPr="0062288D">
        <w:rPr>
          <w:rFonts w:ascii="Times New Roman" w:hAnsi="Times New Roman" w:cs="Times New Roman"/>
          <w:lang w:val="en-GB"/>
        </w:rPr>
        <w:t xml:space="preserve"> dan </w:t>
      </w:r>
      <w:proofErr w:type="spellStart"/>
      <w:r w:rsidRPr="0062288D">
        <w:rPr>
          <w:rFonts w:ascii="Times New Roman" w:hAnsi="Times New Roman" w:cs="Times New Roman"/>
          <w:lang w:val="en-GB"/>
        </w:rPr>
        <w:t>sebagai</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awalan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untuk</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melaksanakan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rutinitas</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berikutnya</w:t>
      </w:r>
      <w:proofErr w:type="spellEnd"/>
      <w:r w:rsidRPr="0062288D">
        <w:rPr>
          <w:rFonts w:ascii="Times New Roman" w:hAnsi="Times New Roman" w:cs="Times New Roman"/>
          <w:lang w:val="en-GB"/>
        </w:rPr>
        <w:t>.</w:t>
      </w:r>
    </w:p>
    <w:p w14:paraId="1A4880D6" w14:textId="77777777" w:rsidR="00E36955" w:rsidRPr="0062288D" w:rsidRDefault="00E36955" w:rsidP="006A5D73">
      <w:pPr>
        <w:pStyle w:val="ListParagraph"/>
        <w:numPr>
          <w:ilvl w:val="1"/>
          <w:numId w:val="32"/>
        </w:numPr>
        <w:spacing w:line="480" w:lineRule="auto"/>
        <w:jc w:val="both"/>
        <w:rPr>
          <w:rFonts w:ascii="Times New Roman" w:hAnsi="Times New Roman" w:cs="Times New Roman"/>
          <w:lang w:val="en-GB"/>
        </w:rPr>
      </w:pPr>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Menyanyikan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lagu</w:t>
      </w:r>
      <w:proofErr w:type="spellEnd"/>
      <w:r w:rsidRPr="0062288D">
        <w:rPr>
          <w:rFonts w:ascii="Times New Roman" w:hAnsi="Times New Roman" w:cs="Times New Roman"/>
          <w:lang w:val="en-GB"/>
        </w:rPr>
        <w:t xml:space="preserve"> Indonesia Raya, </w:t>
      </w:r>
      <w:proofErr w:type="spellStart"/>
      <w:r w:rsidRPr="0062288D">
        <w:rPr>
          <w:rFonts w:ascii="Times New Roman" w:hAnsi="Times New Roman" w:cs="Times New Roman"/>
          <w:lang w:val="en-GB"/>
        </w:rPr>
        <w:t>mengheningkan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cipta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Pembcaan</w:t>
      </w:r>
      <w:proofErr w:type="spellEnd"/>
      <w:r w:rsidRPr="0062288D">
        <w:rPr>
          <w:rFonts w:ascii="Times New Roman" w:hAnsi="Times New Roman" w:cs="Times New Roman"/>
          <w:lang w:val="en-GB"/>
        </w:rPr>
        <w:t xml:space="preserve"> UUD 1945, </w:t>
      </w:r>
      <w:proofErr w:type="spellStart"/>
      <w:r w:rsidRPr="0062288D">
        <w:rPr>
          <w:rFonts w:ascii="Times New Roman" w:hAnsi="Times New Roman" w:cs="Times New Roman"/>
          <w:lang w:val="en-GB"/>
        </w:rPr>
        <w:t>menyanyi</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lagu</w:t>
      </w:r>
      <w:proofErr w:type="spellEnd"/>
      <w:r w:rsidRPr="0062288D">
        <w:rPr>
          <w:rFonts w:ascii="Times New Roman" w:hAnsi="Times New Roman" w:cs="Times New Roman"/>
          <w:lang w:val="en-GB"/>
        </w:rPr>
        <w:t xml:space="preserve"> Nasional </w:t>
      </w:r>
    </w:p>
    <w:p w14:paraId="6A835B8B" w14:textId="77777777" w:rsidR="00E36955" w:rsidRPr="0062288D" w:rsidRDefault="00E36955" w:rsidP="00E36955">
      <w:pPr>
        <w:pStyle w:val="ListParagraph"/>
        <w:spacing w:line="480" w:lineRule="auto"/>
        <w:ind w:left="1440" w:firstLine="720"/>
        <w:jc w:val="both"/>
        <w:rPr>
          <w:rFonts w:ascii="Times New Roman" w:hAnsi="Times New Roman" w:cs="Times New Roman"/>
          <w:lang w:val="en-GB"/>
        </w:rPr>
      </w:pPr>
      <w:proofErr w:type="spellStart"/>
      <w:r w:rsidRPr="0062288D">
        <w:rPr>
          <w:rFonts w:ascii="Times New Roman" w:eastAsia="Times New Roman" w:hAnsi="Times New Roman" w:cs="Times New Roman"/>
          <w:color w:val="000000"/>
          <w:lang w:val="en-GB"/>
        </w:rPr>
        <w:t>Prosesi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memyanyikan</w:t>
      </w:r>
      <w:proofErr w:type="spellEnd"/>
      <w:r w:rsidRPr="0062288D">
        <w:rPr>
          <w:rFonts w:ascii="Times New Roman" w:eastAsia="Times New Roman" w:hAnsi="Times New Roman" w:cs="Times New Roman"/>
          <w:color w:val="000000"/>
          <w:lang w:val="en-GB"/>
        </w:rPr>
        <w:t xml:space="preserve"> Lagu Indonesia Raya, </w:t>
      </w:r>
      <w:proofErr w:type="spellStart"/>
      <w:r w:rsidRPr="0062288D">
        <w:rPr>
          <w:rFonts w:ascii="Times New Roman" w:eastAsia="Times New Roman" w:hAnsi="Times New Roman" w:cs="Times New Roman"/>
          <w:color w:val="000000"/>
          <w:lang w:val="en-GB"/>
        </w:rPr>
        <w:t>mengheningkan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cipta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Pembcaan</w:t>
      </w:r>
      <w:proofErr w:type="spellEnd"/>
      <w:r w:rsidRPr="0062288D">
        <w:rPr>
          <w:rFonts w:ascii="Times New Roman" w:eastAsia="Times New Roman" w:hAnsi="Times New Roman" w:cs="Times New Roman"/>
          <w:color w:val="000000"/>
          <w:lang w:val="en-GB"/>
        </w:rPr>
        <w:t xml:space="preserve"> UUD 1945, </w:t>
      </w:r>
      <w:proofErr w:type="spellStart"/>
      <w:r w:rsidRPr="0062288D">
        <w:rPr>
          <w:rFonts w:ascii="Times New Roman" w:eastAsia="Times New Roman" w:hAnsi="Times New Roman" w:cs="Times New Roman"/>
          <w:color w:val="000000"/>
          <w:lang w:val="en-GB"/>
        </w:rPr>
        <w:t>menyanyi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lagu</w:t>
      </w:r>
      <w:proofErr w:type="spellEnd"/>
      <w:r w:rsidRPr="0062288D">
        <w:rPr>
          <w:rFonts w:ascii="Times New Roman" w:eastAsia="Times New Roman" w:hAnsi="Times New Roman" w:cs="Times New Roman"/>
          <w:color w:val="000000"/>
          <w:lang w:val="en-GB"/>
        </w:rPr>
        <w:t xml:space="preserve"> Nasional,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keharusan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oleh </w:t>
      </w:r>
      <w:proofErr w:type="spellStart"/>
      <w:r w:rsidRPr="0062288D">
        <w:rPr>
          <w:rFonts w:ascii="Times New Roman" w:eastAsia="Times New Roman" w:hAnsi="Times New Roman" w:cs="Times New Roman"/>
          <w:color w:val="000000"/>
          <w:lang w:val="en-GB"/>
        </w:rPr>
        <w:t>semua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Hal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menanamkan</w:t>
      </w:r>
      <w:proofErr w:type="spellEnd"/>
      <w:r w:rsidRPr="0062288D">
        <w:rPr>
          <w:rFonts w:ascii="Times New Roman" w:eastAsia="Times New Roman" w:hAnsi="Times New Roman" w:cs="Times New Roman"/>
          <w:color w:val="000000"/>
          <w:lang w:val="en-GB"/>
        </w:rPr>
        <w:t xml:space="preserve"> rasa </w:t>
      </w:r>
      <w:proofErr w:type="spellStart"/>
      <w:r w:rsidRPr="0062288D">
        <w:rPr>
          <w:rFonts w:ascii="Times New Roman" w:eastAsia="Times New Roman" w:hAnsi="Times New Roman" w:cs="Times New Roman"/>
          <w:color w:val="000000"/>
          <w:lang w:val="en-GB"/>
        </w:rPr>
        <w:t>cinta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tanah</w:t>
      </w:r>
      <w:proofErr w:type="spellEnd"/>
      <w:r w:rsidRPr="0062288D">
        <w:rPr>
          <w:rFonts w:ascii="Times New Roman" w:eastAsia="Times New Roman" w:hAnsi="Times New Roman" w:cs="Times New Roman"/>
          <w:color w:val="000000"/>
          <w:lang w:val="en-GB"/>
        </w:rPr>
        <w:t xml:space="preserve"> air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nasionalisme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peserta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didik</w:t>
      </w:r>
      <w:proofErr w:type="spellEnd"/>
      <w:r w:rsidRPr="0062288D">
        <w:rPr>
          <w:rFonts w:ascii="Times New Roman" w:eastAsia="Times New Roman" w:hAnsi="Times New Roman" w:cs="Times New Roman"/>
          <w:color w:val="000000"/>
          <w:lang w:val="en-GB"/>
        </w:rPr>
        <w:t xml:space="preserve"> yang mana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implementasi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salah </w:t>
      </w:r>
      <w:proofErr w:type="spellStart"/>
      <w:r w:rsidRPr="0062288D">
        <w:rPr>
          <w:rFonts w:ascii="Times New Roman" w:eastAsia="Times New Roman" w:hAnsi="Times New Roman" w:cs="Times New Roman"/>
          <w:color w:val="000000"/>
          <w:lang w:val="en-GB"/>
        </w:rPr>
        <w:t>satu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tujuan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besar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didirikan</w:t>
      </w:r>
      <w:proofErr w:type="spellEnd"/>
      <w:r w:rsidRPr="0062288D">
        <w:rPr>
          <w:rFonts w:ascii="Times New Roman" w:eastAsia="Times New Roman" w:hAnsi="Times New Roman" w:cs="Times New Roman"/>
          <w:color w:val="000000"/>
          <w:lang w:val="en-GB"/>
        </w:rPr>
        <w:t xml:space="preserve">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
    <w:p w14:paraId="4C5BE07A" w14:textId="77777777" w:rsidR="00E36955" w:rsidRPr="0062288D" w:rsidRDefault="00E36955" w:rsidP="006A5D73">
      <w:pPr>
        <w:pStyle w:val="ListParagraph"/>
        <w:numPr>
          <w:ilvl w:val="1"/>
          <w:numId w:val="32"/>
        </w:numPr>
        <w:spacing w:line="480" w:lineRule="auto"/>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Mujahadah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asmaul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husna</w:t>
      </w:r>
      <w:proofErr w:type="spellEnd"/>
      <w:r w:rsidRPr="0062288D">
        <w:rPr>
          <w:rFonts w:ascii="Times New Roman" w:eastAsia="Times New Roman" w:hAnsi="Times New Roman" w:cs="Times New Roman"/>
          <w:color w:val="000000"/>
          <w:lang w:val="en-GB"/>
        </w:rPr>
        <w:t xml:space="preserve"> </w:t>
      </w:r>
    </w:p>
    <w:p w14:paraId="7BBF8142" w14:textId="77777777" w:rsidR="00E36955" w:rsidRPr="0062288D" w:rsidRDefault="00E36955" w:rsidP="00E36955">
      <w:pPr>
        <w:pStyle w:val="ListParagraph"/>
        <w:spacing w:line="480" w:lineRule="auto"/>
        <w:ind w:left="1440" w:firstLine="720"/>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Bacaan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dibaca</w:t>
      </w:r>
      <w:proofErr w:type="spellEnd"/>
      <w:r w:rsidRPr="0062288D">
        <w:rPr>
          <w:rFonts w:ascii="Times New Roman" w:eastAsia="Times New Roman" w:hAnsi="Times New Roman" w:cs="Times New Roman"/>
          <w:color w:val="000000"/>
          <w:lang w:val="en-GB"/>
        </w:rPr>
        <w:t xml:space="preserve"> pada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mujahadah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asmaul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husna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umumnya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ruangan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kelas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sebelum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mulai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pelajaran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pertama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dipagi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hari</w:t>
      </w:r>
      <w:proofErr w:type="spellEnd"/>
      <w:r w:rsidRPr="0062288D">
        <w:rPr>
          <w:rFonts w:ascii="Times New Roman" w:eastAsia="Times New Roman" w:hAnsi="Times New Roman" w:cs="Times New Roman"/>
          <w:color w:val="000000"/>
          <w:lang w:val="en-GB"/>
        </w:rPr>
        <w:t>.</w:t>
      </w:r>
    </w:p>
    <w:p w14:paraId="7CCEB21D" w14:textId="77777777" w:rsidR="00E36955" w:rsidRPr="0062288D" w:rsidRDefault="00E36955" w:rsidP="006A5D73">
      <w:pPr>
        <w:pStyle w:val="ListParagraph"/>
        <w:numPr>
          <w:ilvl w:val="1"/>
          <w:numId w:val="32"/>
        </w:numPr>
        <w:spacing w:line="480" w:lineRule="auto"/>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lastRenderedPageBreak/>
        <w:t>Sholat</w:t>
      </w:r>
      <w:proofErr w:type="spellEnd"/>
      <w:r w:rsidRPr="0062288D">
        <w:rPr>
          <w:rFonts w:ascii="Times New Roman" w:eastAsia="Times New Roman" w:hAnsi="Times New Roman" w:cs="Times New Roman"/>
          <w:color w:val="000000"/>
          <w:lang w:val="en-GB"/>
        </w:rPr>
        <w:t xml:space="preserve"> Dhuha</w:t>
      </w:r>
    </w:p>
    <w:p w14:paraId="20940D88" w14:textId="77777777" w:rsidR="00E36955" w:rsidRPr="0062288D" w:rsidRDefault="00E36955" w:rsidP="00E36955">
      <w:pPr>
        <w:pStyle w:val="ListParagraph"/>
        <w:spacing w:line="480" w:lineRule="auto"/>
        <w:ind w:left="1440" w:firstLine="720"/>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Meskipun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dhuha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sunnah,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mewajibkan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peserta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didiknya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dhuha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sebelum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pembelajaran</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mulai</w:t>
      </w:r>
      <w:proofErr w:type="spellEnd"/>
      <w:r w:rsidRPr="0062288D">
        <w:rPr>
          <w:rFonts w:ascii="Times New Roman" w:eastAsia="Times New Roman" w:hAnsi="Times New Roman" w:cs="Times New Roman"/>
          <w:color w:val="000000"/>
          <w:lang w:val="en-GB"/>
        </w:rPr>
        <w:t xml:space="preserve">. Hal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melatih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kebiasaan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anak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kesunahan-kesunahan</w:t>
      </w:r>
      <w:proofErr w:type="spellEnd"/>
      <w:r w:rsidRPr="0062288D">
        <w:rPr>
          <w:rFonts w:ascii="Times New Roman" w:eastAsia="Times New Roman" w:hAnsi="Times New Roman" w:cs="Times New Roman"/>
          <w:color w:val="000000"/>
          <w:lang w:val="en-GB"/>
        </w:rPr>
        <w:t xml:space="preserve"> Islam. </w:t>
      </w:r>
    </w:p>
    <w:p w14:paraId="6AD7CBC8" w14:textId="77777777" w:rsidR="00E36955" w:rsidRPr="0062288D" w:rsidRDefault="00E36955" w:rsidP="006A5D73">
      <w:pPr>
        <w:pStyle w:val="ListParagraph"/>
        <w:numPr>
          <w:ilvl w:val="0"/>
          <w:numId w:val="32"/>
        </w:numPr>
        <w:spacing w:line="480" w:lineRule="auto"/>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Siang </w:t>
      </w:r>
    </w:p>
    <w:p w14:paraId="73B1AC64" w14:textId="77777777" w:rsidR="00E36955" w:rsidRPr="0062288D" w:rsidRDefault="00E36955" w:rsidP="00E36955">
      <w:pPr>
        <w:pStyle w:val="ListParagraph"/>
        <w:spacing w:line="480" w:lineRule="auto"/>
        <w:ind w:left="1440" w:firstLine="442"/>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jama’ah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dzuhur</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kewajiban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seluruh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warga</w:t>
      </w:r>
      <w:proofErr w:type="spellEnd"/>
      <w:r w:rsidRPr="0062288D">
        <w:rPr>
          <w:rFonts w:ascii="Times New Roman" w:eastAsia="Times New Roman" w:hAnsi="Times New Roman" w:cs="Times New Roman"/>
          <w:color w:val="000000"/>
          <w:lang w:val="en-GB"/>
        </w:rPr>
        <w:t xml:space="preserve">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Kewajiban</w:t>
      </w:r>
      <w:proofErr w:type="spellEnd"/>
      <w:r w:rsidRPr="0062288D">
        <w:rPr>
          <w:rFonts w:ascii="Times New Roman" w:eastAsia="Times New Roman" w:hAnsi="Times New Roman" w:cs="Times New Roman"/>
          <w:color w:val="000000"/>
          <w:lang w:val="en-GB"/>
        </w:rPr>
        <w:t xml:space="preserve"> yang lain pada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pelaksanaan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sunnah </w:t>
      </w:r>
      <w:proofErr w:type="spellStart"/>
      <w:r w:rsidRPr="0062288D">
        <w:rPr>
          <w:rFonts w:ascii="Times New Roman" w:eastAsia="Times New Roman" w:hAnsi="Times New Roman" w:cs="Times New Roman"/>
          <w:color w:val="000000"/>
          <w:lang w:val="en-GB"/>
        </w:rPr>
        <w:t>ba’diyah</w:t>
      </w:r>
      <w:proofErr w:type="spellEnd"/>
      <w:r w:rsidRPr="0062288D">
        <w:rPr>
          <w:rFonts w:ascii="Times New Roman" w:eastAsia="Times New Roman" w:hAnsi="Times New Roman" w:cs="Times New Roman"/>
          <w:color w:val="000000"/>
          <w:lang w:val="en-GB"/>
        </w:rPr>
        <w:t xml:space="preserve">. Ibadah </w:t>
      </w:r>
      <w:proofErr w:type="spellStart"/>
      <w:r w:rsidRPr="0062288D">
        <w:rPr>
          <w:rFonts w:ascii="Times New Roman" w:eastAsia="Times New Roman" w:hAnsi="Times New Roman" w:cs="Times New Roman"/>
          <w:color w:val="000000"/>
          <w:lang w:val="en-GB"/>
        </w:rPr>
        <w:t>mereka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kemudian</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tutup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istighasah</w:t>
      </w:r>
      <w:proofErr w:type="spellEnd"/>
      <w:r w:rsidRPr="0062288D">
        <w:rPr>
          <w:rFonts w:ascii="Times New Roman" w:eastAsia="Times New Roman" w:hAnsi="Times New Roman" w:cs="Times New Roman"/>
          <w:color w:val="000000"/>
          <w:lang w:val="en-GB"/>
        </w:rPr>
        <w:t xml:space="preserve"> Bersama yang </w:t>
      </w:r>
      <w:proofErr w:type="spellStart"/>
      <w:r w:rsidRPr="0062288D">
        <w:rPr>
          <w:rFonts w:ascii="Times New Roman" w:eastAsia="Times New Roman" w:hAnsi="Times New Roman" w:cs="Times New Roman"/>
          <w:color w:val="000000"/>
          <w:lang w:val="en-GB"/>
        </w:rPr>
        <w:t>terdiri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membaca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wirid</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dzuhur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serta</w:t>
      </w:r>
      <w:proofErr w:type="spellEnd"/>
      <w:r w:rsidRPr="0062288D">
        <w:rPr>
          <w:rFonts w:ascii="Times New Roman" w:eastAsia="Times New Roman" w:hAnsi="Times New Roman" w:cs="Times New Roman"/>
          <w:color w:val="000000"/>
          <w:lang w:val="en-GB"/>
        </w:rPr>
        <w:t xml:space="preserve"> </w:t>
      </w:r>
      <w:proofErr w:type="spellStart"/>
      <w:proofErr w:type="gramStart"/>
      <w:r w:rsidRPr="0062288D">
        <w:rPr>
          <w:rFonts w:ascii="Times New Roman" w:eastAsia="Times New Roman" w:hAnsi="Times New Roman" w:cs="Times New Roman"/>
          <w:color w:val="000000"/>
          <w:lang w:val="en-GB"/>
        </w:rPr>
        <w:t>dilanjutkan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proofErr w:type="gram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do’a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wajib</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5 </w:t>
      </w:r>
      <w:proofErr w:type="spellStart"/>
      <w:r w:rsidRPr="0062288D">
        <w:rPr>
          <w:rFonts w:ascii="Times New Roman" w:eastAsia="Times New Roman" w:hAnsi="Times New Roman" w:cs="Times New Roman"/>
          <w:color w:val="000000"/>
          <w:lang w:val="en-GB"/>
        </w:rPr>
        <w:t>waktu</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siang</w:t>
      </w:r>
      <w:proofErr w:type="spellEnd"/>
      <w:r w:rsidRPr="0062288D">
        <w:rPr>
          <w:rFonts w:ascii="Times New Roman" w:eastAsia="Times New Roman" w:hAnsi="Times New Roman" w:cs="Times New Roman"/>
          <w:color w:val="000000"/>
          <w:lang w:val="en-GB"/>
        </w:rPr>
        <w:t xml:space="preserve"> pada </w:t>
      </w:r>
      <w:proofErr w:type="spellStart"/>
      <w:r w:rsidRPr="0062288D">
        <w:rPr>
          <w:rFonts w:ascii="Times New Roman" w:eastAsia="Times New Roman" w:hAnsi="Times New Roman" w:cs="Times New Roman"/>
          <w:color w:val="000000"/>
          <w:lang w:val="en-GB"/>
        </w:rPr>
        <w:t>hari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jum’at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siraman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rohani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perampuan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menjelang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jum’at</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dilaksanakan</w:t>
      </w:r>
      <w:proofErr w:type="spellEnd"/>
      <w:r w:rsidRPr="0062288D">
        <w:rPr>
          <w:rFonts w:ascii="Times New Roman" w:eastAsia="Times New Roman" w:hAnsi="Times New Roman" w:cs="Times New Roman"/>
          <w:color w:val="000000"/>
          <w:lang w:val="en-GB"/>
        </w:rPr>
        <w:t xml:space="preserve"> di Aula </w:t>
      </w:r>
      <w:proofErr w:type="spellStart"/>
      <w:r w:rsidRPr="0062288D">
        <w:rPr>
          <w:rFonts w:ascii="Times New Roman" w:eastAsia="Times New Roman" w:hAnsi="Times New Roman" w:cs="Times New Roman"/>
          <w:color w:val="000000"/>
          <w:lang w:val="en-GB"/>
        </w:rPr>
        <w:t>lantai</w:t>
      </w:r>
      <w:proofErr w:type="spellEnd"/>
      <w:r w:rsidRPr="0062288D">
        <w:rPr>
          <w:rFonts w:ascii="Times New Roman" w:eastAsia="Times New Roman" w:hAnsi="Times New Roman" w:cs="Times New Roman"/>
          <w:color w:val="000000"/>
          <w:lang w:val="en-GB"/>
        </w:rPr>
        <w:t xml:space="preserve"> dua. </w:t>
      </w:r>
    </w:p>
    <w:p w14:paraId="022F7889" w14:textId="77777777" w:rsidR="00E36955" w:rsidRPr="0062288D" w:rsidRDefault="00E36955" w:rsidP="00E36955">
      <w:pPr>
        <w:pStyle w:val="ListParagraph"/>
        <w:spacing w:line="480" w:lineRule="auto"/>
        <w:ind w:left="1440" w:firstLine="442"/>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Menurut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pelaksanaan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sangat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melalui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cara</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pelaksanaan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tersebut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ibadah, dan </w:t>
      </w:r>
      <w:proofErr w:type="spellStart"/>
      <w:r w:rsidRPr="0062288D">
        <w:rPr>
          <w:rFonts w:ascii="Times New Roman" w:eastAsia="Times New Roman" w:hAnsi="Times New Roman" w:cs="Times New Roman"/>
          <w:color w:val="000000"/>
          <w:lang w:val="en-GB"/>
        </w:rPr>
        <w:t>sebagainya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lebih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
    <w:p w14:paraId="722FCB26" w14:textId="77777777" w:rsidR="00E36955" w:rsidRPr="0062288D" w:rsidRDefault="00E36955" w:rsidP="00E36955">
      <w:pPr>
        <w:pStyle w:val="ListParagraph"/>
        <w:spacing w:line="480" w:lineRule="auto"/>
        <w:ind w:left="1440" w:firstLine="442"/>
        <w:jc w:val="both"/>
        <w:rPr>
          <w:rFonts w:ascii="Times New Roman" w:eastAsia="Times New Roman" w:hAnsi="Times New Roman" w:cs="Times New Roman"/>
          <w:color w:val="000000"/>
          <w:lang w:val="en-GB"/>
        </w:rPr>
      </w:pPr>
    </w:p>
    <w:p w14:paraId="2E917788" w14:textId="77777777" w:rsidR="00E36955" w:rsidRPr="0062288D" w:rsidRDefault="00E36955" w:rsidP="006A5D73">
      <w:pPr>
        <w:pStyle w:val="ListParagraph"/>
        <w:numPr>
          <w:ilvl w:val="0"/>
          <w:numId w:val="30"/>
        </w:numPr>
        <w:spacing w:line="480" w:lineRule="auto"/>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b/>
          <w:color w:val="000000"/>
          <w:lang w:val="en-GB"/>
        </w:rPr>
        <w:t xml:space="preserve">Faktor </w:t>
      </w:r>
      <w:proofErr w:type="spellStart"/>
      <w:r w:rsidRPr="0062288D">
        <w:rPr>
          <w:rFonts w:ascii="Times New Roman" w:eastAsia="Times New Roman" w:hAnsi="Times New Roman" w:cs="Times New Roman"/>
          <w:b/>
          <w:color w:val="000000"/>
          <w:lang w:val="en-GB"/>
        </w:rPr>
        <w:t>pendukung</w:t>
      </w:r>
      <w:proofErr w:type="spellEnd"/>
      <w:r w:rsidRPr="0062288D">
        <w:rPr>
          <w:rFonts w:ascii="Times New Roman" w:eastAsia="Times New Roman" w:hAnsi="Times New Roman" w:cs="Times New Roman"/>
          <w:b/>
          <w:color w:val="000000"/>
          <w:lang w:val="en-GB"/>
        </w:rPr>
        <w:t xml:space="preserve"> dan </w:t>
      </w:r>
      <w:proofErr w:type="spellStart"/>
      <w:r w:rsidRPr="0062288D">
        <w:rPr>
          <w:rFonts w:ascii="Times New Roman" w:eastAsia="Times New Roman" w:hAnsi="Times New Roman" w:cs="Times New Roman"/>
          <w:b/>
          <w:color w:val="000000"/>
          <w:lang w:val="en-GB"/>
        </w:rPr>
        <w:t>penghambat</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pembentukan</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akhlak</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siswa</w:t>
      </w:r>
      <w:proofErr w:type="spellEnd"/>
      <w:r w:rsidRPr="0062288D">
        <w:rPr>
          <w:rFonts w:ascii="Times New Roman" w:eastAsia="Times New Roman" w:hAnsi="Times New Roman" w:cs="Times New Roman"/>
          <w:b/>
          <w:color w:val="000000"/>
          <w:lang w:val="en-GB"/>
        </w:rPr>
        <w:t xml:space="preserve">  </w:t>
      </w:r>
    </w:p>
    <w:p w14:paraId="1DA3573A" w14:textId="77777777" w:rsidR="00E36955" w:rsidRPr="0062288D" w:rsidRDefault="00E36955" w:rsidP="00E36955">
      <w:pPr>
        <w:pStyle w:val="ListParagraph"/>
        <w:spacing w:line="480" w:lineRule="auto"/>
        <w:ind w:firstLine="720"/>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Membentuk</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mendidik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selamanya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berjalan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mulus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halangan</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rintangan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Bahkan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jarang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banyak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ditemukan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lastRenderedPageBreak/>
        <w:t>berbagai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maslah</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mempengaruhi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faktor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pendukung</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penghambat</w:t>
      </w:r>
      <w:proofErr w:type="spellEnd"/>
      <w:r w:rsidRPr="0062288D">
        <w:rPr>
          <w:rFonts w:ascii="Times New Roman" w:eastAsia="Times New Roman" w:hAnsi="Times New Roman" w:cs="Times New Roman"/>
          <w:color w:val="000000"/>
          <w:lang w:val="en-GB"/>
        </w:rPr>
        <w:t xml:space="preserve"> yang sangat </w:t>
      </w:r>
      <w:proofErr w:type="spellStart"/>
      <w:r w:rsidRPr="0062288D">
        <w:rPr>
          <w:rFonts w:ascii="Times New Roman" w:eastAsia="Times New Roman" w:hAnsi="Times New Roman" w:cs="Times New Roman"/>
          <w:color w:val="000000"/>
          <w:lang w:val="en-GB"/>
        </w:rPr>
        <w:t>berpengaruh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pelangsungan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faktor-faktor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tersebut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w:t>
      </w:r>
    </w:p>
    <w:p w14:paraId="1E56161A" w14:textId="77777777" w:rsidR="00E36955" w:rsidRPr="0062288D" w:rsidRDefault="00E36955" w:rsidP="006A5D73">
      <w:pPr>
        <w:pStyle w:val="ListParagraph"/>
        <w:numPr>
          <w:ilvl w:val="0"/>
          <w:numId w:val="33"/>
        </w:numPr>
        <w:spacing w:line="480" w:lineRule="auto"/>
        <w:ind w:left="993" w:hanging="284"/>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Faktor </w:t>
      </w:r>
      <w:proofErr w:type="spellStart"/>
      <w:r w:rsidRPr="0062288D">
        <w:rPr>
          <w:rFonts w:ascii="Times New Roman" w:eastAsia="Times New Roman" w:hAnsi="Times New Roman" w:cs="Times New Roman"/>
          <w:color w:val="000000"/>
          <w:lang w:val="en-GB"/>
        </w:rPr>
        <w:t>Pendukung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
    <w:p w14:paraId="679AA89A" w14:textId="77777777" w:rsidR="00E36955" w:rsidRPr="0062288D" w:rsidRDefault="00E36955" w:rsidP="00E36955">
      <w:pPr>
        <w:pStyle w:val="ListParagraph"/>
        <w:tabs>
          <w:tab w:val="left" w:pos="1276"/>
        </w:tabs>
        <w:spacing w:line="480" w:lineRule="auto"/>
        <w:ind w:left="99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ab/>
      </w:r>
      <w:r w:rsidRPr="0062288D">
        <w:rPr>
          <w:rFonts w:ascii="Times New Roman" w:eastAsia="Times New Roman" w:hAnsi="Times New Roman" w:cs="Times New Roman"/>
          <w:color w:val="000000"/>
          <w:lang w:val="en-GB"/>
        </w:rPr>
        <w:tab/>
        <w:t xml:space="preserve">Adanya Satu Visi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Unggul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berbudi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pekerti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luhur</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bewawasan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lingkungan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visi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pemahaman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terhadap</w:t>
      </w:r>
      <w:proofErr w:type="spellEnd"/>
      <w:r w:rsidRPr="0062288D">
        <w:rPr>
          <w:rFonts w:ascii="Times New Roman" w:eastAsia="Times New Roman" w:hAnsi="Times New Roman" w:cs="Times New Roman"/>
          <w:color w:val="000000"/>
          <w:lang w:val="en-GB"/>
        </w:rPr>
        <w:t xml:space="preserve"> Visi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faktor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pendukung</w:t>
      </w:r>
      <w:proofErr w:type="spellEnd"/>
      <w:r w:rsidRPr="0062288D">
        <w:rPr>
          <w:rFonts w:ascii="Times New Roman" w:eastAsia="Times New Roman" w:hAnsi="Times New Roman" w:cs="Times New Roman"/>
          <w:color w:val="000000"/>
          <w:lang w:val="en-GB"/>
        </w:rPr>
        <w:t xml:space="preserve">. Selain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kerjasama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antara</w:t>
      </w:r>
      <w:proofErr w:type="spellEnd"/>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satu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lainnya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semakin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mempermudahkan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Dimana </w:t>
      </w:r>
      <w:proofErr w:type="spellStart"/>
      <w:r w:rsidRPr="0062288D">
        <w:rPr>
          <w:rFonts w:ascii="Times New Roman" w:eastAsia="Times New Roman" w:hAnsi="Times New Roman" w:cs="Times New Roman"/>
          <w:color w:val="000000"/>
          <w:lang w:val="en-GB"/>
        </w:rPr>
        <w:t>jika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salah </w:t>
      </w:r>
      <w:proofErr w:type="spellStart"/>
      <w:r w:rsidRPr="0062288D">
        <w:rPr>
          <w:rFonts w:ascii="Times New Roman" w:eastAsia="Times New Roman" w:hAnsi="Times New Roman" w:cs="Times New Roman"/>
          <w:color w:val="000000"/>
          <w:lang w:val="en-GB"/>
        </w:rPr>
        <w:t>seorang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menlanggar</w:t>
      </w:r>
      <w:proofErr w:type="spellEnd"/>
      <w:r w:rsidRPr="0062288D">
        <w:rPr>
          <w:rFonts w:ascii="Times New Roman" w:eastAsia="Times New Roman" w:hAnsi="Times New Roman" w:cs="Times New Roman"/>
          <w:color w:val="000000"/>
          <w:lang w:val="en-GB"/>
        </w:rPr>
        <w:t xml:space="preserve"> tata </w:t>
      </w:r>
      <w:proofErr w:type="spellStart"/>
      <w:proofErr w:type="gramStart"/>
      <w:r w:rsidRPr="0062288D">
        <w:rPr>
          <w:rFonts w:ascii="Times New Roman" w:eastAsia="Times New Roman" w:hAnsi="Times New Roman" w:cs="Times New Roman"/>
          <w:color w:val="000000"/>
          <w:lang w:val="en-GB"/>
        </w:rPr>
        <w:t>tartib,setiap</w:t>
      </w:r>
      <w:proofErr w:type="spellEnd"/>
      <w:proofErr w:type="gramEnd"/>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bertanggung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jawab</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mengingatkan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wali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kelas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bidang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kesiswaan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mengingatkan</w:t>
      </w:r>
      <w:proofErr w:type="spellEnd"/>
      <w:r w:rsidRPr="0062288D">
        <w:rPr>
          <w:rFonts w:ascii="Times New Roman" w:eastAsia="Times New Roman" w:hAnsi="Times New Roman" w:cs="Times New Roman"/>
          <w:color w:val="000000"/>
          <w:lang w:val="en-GB"/>
        </w:rPr>
        <w:t>.</w:t>
      </w:r>
    </w:p>
    <w:p w14:paraId="33430EE3" w14:textId="77777777" w:rsidR="00E36955" w:rsidRPr="0062288D" w:rsidRDefault="00E36955" w:rsidP="006A5D73">
      <w:pPr>
        <w:pStyle w:val="ListParagraph"/>
        <w:numPr>
          <w:ilvl w:val="0"/>
          <w:numId w:val="33"/>
        </w:numPr>
        <w:tabs>
          <w:tab w:val="left" w:pos="1276"/>
        </w:tabs>
        <w:spacing w:line="480" w:lineRule="auto"/>
        <w:ind w:left="99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Faktor </w:t>
      </w:r>
      <w:proofErr w:type="spellStart"/>
      <w:r w:rsidRPr="0062288D">
        <w:rPr>
          <w:rFonts w:ascii="Times New Roman" w:eastAsia="Times New Roman" w:hAnsi="Times New Roman" w:cs="Times New Roman"/>
          <w:color w:val="000000"/>
          <w:lang w:val="en-GB"/>
        </w:rPr>
        <w:t>penghambat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
    <w:p w14:paraId="2E9EE65E" w14:textId="77777777" w:rsidR="00E36955" w:rsidRPr="0062288D" w:rsidRDefault="00E36955" w:rsidP="00E36955">
      <w:pPr>
        <w:pStyle w:val="ListParagraph"/>
        <w:tabs>
          <w:tab w:val="left" w:pos="1276"/>
        </w:tabs>
        <w:spacing w:line="480" w:lineRule="auto"/>
        <w:ind w:left="993"/>
        <w:jc w:val="both"/>
        <w:rPr>
          <w:rFonts w:ascii="Times New Roman" w:hAnsi="Times New Roman" w:cs="Times New Roman"/>
          <w:lang w:val="en-GB"/>
        </w:rPr>
      </w:pPr>
      <w:r w:rsidRPr="0062288D">
        <w:rPr>
          <w:rFonts w:ascii="Times New Roman" w:eastAsia="Times New Roman" w:hAnsi="Times New Roman" w:cs="Times New Roman"/>
          <w:color w:val="000000"/>
          <w:lang w:val="en-GB"/>
        </w:rPr>
        <w:tab/>
      </w:r>
      <w:r w:rsidRPr="0062288D">
        <w:rPr>
          <w:rFonts w:ascii="Times New Roman" w:eastAsia="Times New Roman" w:hAnsi="Times New Roman" w:cs="Times New Roman"/>
          <w:color w:val="000000"/>
          <w:lang w:val="en-GB"/>
        </w:rPr>
        <w:tab/>
      </w:r>
      <w:proofErr w:type="spellStart"/>
      <w:r w:rsidRPr="0062288D">
        <w:rPr>
          <w:rFonts w:ascii="Times New Roman" w:hAnsi="Times New Roman" w:cs="Times New Roman"/>
          <w:lang w:val="en-GB"/>
        </w:rPr>
        <w:t>penghambatnya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yaitu</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bertinjau</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kepada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faktor</w:t>
      </w:r>
      <w:proofErr w:type="spellEnd"/>
      <w:r w:rsidRPr="0062288D">
        <w:rPr>
          <w:rFonts w:ascii="Times New Roman" w:hAnsi="Times New Roman" w:cs="Times New Roman"/>
          <w:lang w:val="en-GB"/>
        </w:rPr>
        <w:t xml:space="preserve"> </w:t>
      </w:r>
      <w:proofErr w:type="spellStart"/>
      <w:proofErr w:type="gramStart"/>
      <w:r w:rsidRPr="0062288D">
        <w:rPr>
          <w:rFonts w:ascii="Times New Roman" w:hAnsi="Times New Roman" w:cs="Times New Roman"/>
          <w:lang w:val="en-GB"/>
        </w:rPr>
        <w:t>kemanusiawi</w:t>
      </w:r>
      <w:proofErr w:type="spellEnd"/>
      <w:r w:rsidRPr="0062288D">
        <w:rPr>
          <w:rFonts w:ascii="Times New Roman" w:hAnsi="Times New Roman" w:cs="Times New Roman"/>
          <w:lang w:val="en-GB"/>
        </w:rPr>
        <w:t xml:space="preserve">  dan</w:t>
      </w:r>
      <w:proofErr w:type="gramEnd"/>
      <w:r w:rsidRPr="0062288D">
        <w:rPr>
          <w:rFonts w:ascii="Times New Roman" w:hAnsi="Times New Roman" w:cs="Times New Roman"/>
          <w:lang w:val="en-GB"/>
        </w:rPr>
        <w:t xml:space="preserve"> juga </w:t>
      </w:r>
      <w:proofErr w:type="spellStart"/>
      <w:r w:rsidRPr="0062288D">
        <w:rPr>
          <w:rFonts w:ascii="Times New Roman" w:hAnsi="Times New Roman" w:cs="Times New Roman"/>
          <w:lang w:val="en-GB"/>
        </w:rPr>
        <w:t>perkembangan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anak</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perkembangan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anak</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itu</w:t>
      </w:r>
      <w:proofErr w:type="spellEnd"/>
      <w:r w:rsidRPr="0062288D">
        <w:rPr>
          <w:rFonts w:ascii="Times New Roman" w:hAnsi="Times New Roman" w:cs="Times New Roman"/>
          <w:lang w:val="en-GB"/>
        </w:rPr>
        <w:t xml:space="preserve"> juga </w:t>
      </w:r>
      <w:proofErr w:type="spellStart"/>
      <w:r w:rsidRPr="0062288D">
        <w:rPr>
          <w:rFonts w:ascii="Times New Roman" w:hAnsi="Times New Roman" w:cs="Times New Roman"/>
          <w:lang w:val="en-GB"/>
        </w:rPr>
        <w:t>tidak</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hanya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disekolah</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tatapi</w:t>
      </w:r>
      <w:proofErr w:type="spellEnd"/>
      <w:r w:rsidRPr="0062288D">
        <w:rPr>
          <w:rFonts w:ascii="Times New Roman" w:hAnsi="Times New Roman" w:cs="Times New Roman"/>
          <w:lang w:val="en-GB"/>
        </w:rPr>
        <w:t xml:space="preserve"> juga </w:t>
      </w:r>
      <w:proofErr w:type="spellStart"/>
      <w:r w:rsidRPr="0062288D">
        <w:rPr>
          <w:rFonts w:ascii="Times New Roman" w:hAnsi="Times New Roman" w:cs="Times New Roman"/>
          <w:lang w:val="en-GB"/>
        </w:rPr>
        <w:t>ketika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dirumah</w:t>
      </w:r>
      <w:proofErr w:type="spellEnd"/>
      <w:r w:rsidRPr="0062288D">
        <w:rPr>
          <w:rFonts w:ascii="Times New Roman" w:hAnsi="Times New Roman" w:cs="Times New Roman"/>
          <w:lang w:val="en-GB"/>
        </w:rPr>
        <w:t xml:space="preserve"> yang paling </w:t>
      </w:r>
      <w:proofErr w:type="spellStart"/>
      <w:r w:rsidRPr="0062288D">
        <w:rPr>
          <w:rFonts w:ascii="Times New Roman" w:hAnsi="Times New Roman" w:cs="Times New Roman"/>
          <w:lang w:val="en-GB"/>
        </w:rPr>
        <w:t>banyak</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dengan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lingkungan</w:t>
      </w:r>
      <w:proofErr w:type="spellEnd"/>
      <w:r w:rsidRPr="0062288D">
        <w:rPr>
          <w:rFonts w:ascii="Times New Roman" w:hAnsi="Times New Roman" w:cs="Times New Roman"/>
          <w:lang w:val="en-GB"/>
        </w:rPr>
        <w:t xml:space="preserve"> yang </w:t>
      </w:r>
      <w:proofErr w:type="spellStart"/>
      <w:r w:rsidRPr="0062288D">
        <w:rPr>
          <w:rFonts w:ascii="Times New Roman" w:hAnsi="Times New Roman" w:cs="Times New Roman"/>
          <w:lang w:val="en-GB"/>
        </w:rPr>
        <w:t>berpengaruh</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Sehebat</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apapun</w:t>
      </w:r>
      <w:proofErr w:type="spellEnd"/>
      <w:r w:rsidRPr="0062288D">
        <w:rPr>
          <w:rFonts w:ascii="Times New Roman" w:hAnsi="Times New Roman" w:cs="Times New Roman"/>
          <w:lang w:val="en-GB"/>
        </w:rPr>
        <w:t xml:space="preserve"> program </w:t>
      </w:r>
      <w:proofErr w:type="spellStart"/>
      <w:r w:rsidRPr="0062288D">
        <w:rPr>
          <w:rFonts w:ascii="Times New Roman" w:hAnsi="Times New Roman" w:cs="Times New Roman"/>
          <w:lang w:val="en-GB"/>
        </w:rPr>
        <w:t>sekolah</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kalau</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tidak</w:t>
      </w:r>
      <w:proofErr w:type="spellEnd"/>
      <w:r w:rsidRPr="0062288D">
        <w:rPr>
          <w:rFonts w:ascii="Times New Roman" w:hAnsi="Times New Roman" w:cs="Times New Roman"/>
          <w:lang w:val="en-GB"/>
        </w:rPr>
        <w:t xml:space="preserve"> di </w:t>
      </w:r>
      <w:proofErr w:type="spellStart"/>
      <w:r w:rsidRPr="0062288D">
        <w:rPr>
          <w:rFonts w:ascii="Times New Roman" w:hAnsi="Times New Roman" w:cs="Times New Roman"/>
          <w:lang w:val="en-GB"/>
        </w:rPr>
        <w:t>dukung</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dengan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keluarga</w:t>
      </w:r>
      <w:proofErr w:type="spellEnd"/>
      <w:r w:rsidRPr="0062288D">
        <w:rPr>
          <w:rFonts w:ascii="Times New Roman" w:hAnsi="Times New Roman" w:cs="Times New Roman"/>
          <w:lang w:val="en-GB"/>
        </w:rPr>
        <w:t xml:space="preserve"> dan </w:t>
      </w:r>
      <w:proofErr w:type="spellStart"/>
      <w:r w:rsidRPr="0062288D">
        <w:rPr>
          <w:rFonts w:ascii="Times New Roman" w:hAnsi="Times New Roman" w:cs="Times New Roman"/>
          <w:lang w:val="en-GB"/>
        </w:rPr>
        <w:t>lingkungan</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itu</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tidak</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bisa</w:t>
      </w:r>
      <w:proofErr w:type="spellEnd"/>
      <w:r w:rsidRPr="0062288D">
        <w:rPr>
          <w:rFonts w:ascii="Times New Roman" w:hAnsi="Times New Roman" w:cs="Times New Roman"/>
          <w:lang w:val="en-GB"/>
        </w:rPr>
        <w:t xml:space="preserve"> </w:t>
      </w:r>
      <w:proofErr w:type="spellStart"/>
      <w:r w:rsidRPr="0062288D">
        <w:rPr>
          <w:rFonts w:ascii="Times New Roman" w:hAnsi="Times New Roman" w:cs="Times New Roman"/>
          <w:lang w:val="en-GB"/>
        </w:rPr>
        <w:t>berhasil</w:t>
      </w:r>
      <w:proofErr w:type="spellEnd"/>
      <w:r w:rsidRPr="0062288D">
        <w:rPr>
          <w:rFonts w:ascii="Times New Roman" w:hAnsi="Times New Roman" w:cs="Times New Roman"/>
          <w:lang w:val="en-GB"/>
        </w:rPr>
        <w:t xml:space="preserve">. </w:t>
      </w:r>
    </w:p>
    <w:p w14:paraId="20F87E11" w14:textId="77777777" w:rsidR="00E36955" w:rsidRPr="0062288D" w:rsidRDefault="00E36955" w:rsidP="006A5D73">
      <w:pPr>
        <w:pStyle w:val="ListParagraph"/>
        <w:numPr>
          <w:ilvl w:val="0"/>
          <w:numId w:val="30"/>
        </w:numPr>
        <w:tabs>
          <w:tab w:val="left" w:pos="1276"/>
        </w:tabs>
        <w:spacing w:line="480" w:lineRule="auto"/>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b/>
          <w:color w:val="000000"/>
          <w:lang w:val="en-GB"/>
        </w:rPr>
        <w:t xml:space="preserve">Hasil Peran guru PAI </w:t>
      </w:r>
      <w:proofErr w:type="spellStart"/>
      <w:proofErr w:type="gramStart"/>
      <w:r w:rsidRPr="0062288D">
        <w:rPr>
          <w:rFonts w:ascii="Times New Roman" w:eastAsia="Times New Roman" w:hAnsi="Times New Roman" w:cs="Times New Roman"/>
          <w:b/>
          <w:color w:val="000000"/>
          <w:lang w:val="en-GB"/>
        </w:rPr>
        <w:t>dalam</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membentuk</w:t>
      </w:r>
      <w:proofErr w:type="spellEnd"/>
      <w:proofErr w:type="gram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akhlak</w:t>
      </w:r>
      <w:proofErr w:type="spellEnd"/>
      <w:r w:rsidRPr="0062288D">
        <w:rPr>
          <w:rFonts w:ascii="Times New Roman" w:eastAsia="Times New Roman" w:hAnsi="Times New Roman" w:cs="Times New Roman"/>
          <w:b/>
          <w:color w:val="000000"/>
          <w:lang w:val="en-GB"/>
        </w:rPr>
        <w:t xml:space="preserve"> </w:t>
      </w:r>
      <w:proofErr w:type="spellStart"/>
      <w:r w:rsidRPr="0062288D">
        <w:rPr>
          <w:rFonts w:ascii="Times New Roman" w:eastAsia="Times New Roman" w:hAnsi="Times New Roman" w:cs="Times New Roman"/>
          <w:b/>
          <w:color w:val="000000"/>
          <w:lang w:val="en-GB"/>
        </w:rPr>
        <w:t>siswa</w:t>
      </w:r>
      <w:proofErr w:type="spellEnd"/>
      <w:r w:rsidRPr="0062288D">
        <w:rPr>
          <w:rFonts w:ascii="Times New Roman" w:eastAsia="Times New Roman" w:hAnsi="Times New Roman" w:cs="Times New Roman"/>
          <w:b/>
          <w:color w:val="000000"/>
          <w:lang w:val="en-GB"/>
        </w:rPr>
        <w:t xml:space="preserve"> di SMAN 5 </w:t>
      </w:r>
      <w:proofErr w:type="spellStart"/>
      <w:r w:rsidRPr="0062288D">
        <w:rPr>
          <w:rFonts w:ascii="Times New Roman" w:eastAsia="Times New Roman" w:hAnsi="Times New Roman" w:cs="Times New Roman"/>
          <w:b/>
          <w:color w:val="000000"/>
          <w:lang w:val="en-GB"/>
        </w:rPr>
        <w:t>Tualang</w:t>
      </w:r>
      <w:proofErr w:type="spellEnd"/>
      <w:r w:rsidRPr="0062288D">
        <w:rPr>
          <w:rFonts w:ascii="Times New Roman" w:eastAsia="Times New Roman" w:hAnsi="Times New Roman" w:cs="Times New Roman"/>
          <w:b/>
          <w:color w:val="000000"/>
          <w:lang w:val="en-GB"/>
        </w:rPr>
        <w:t xml:space="preserve"> </w:t>
      </w:r>
    </w:p>
    <w:p w14:paraId="78090473" w14:textId="77777777" w:rsidR="00E36955" w:rsidRPr="0062288D" w:rsidRDefault="00E36955" w:rsidP="00E36955">
      <w:pPr>
        <w:pStyle w:val="ListParagraph"/>
        <w:tabs>
          <w:tab w:val="left" w:pos="1276"/>
        </w:tabs>
        <w:spacing w:line="480" w:lineRule="auto"/>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b/>
          <w:color w:val="000000"/>
          <w:lang w:val="en-GB"/>
        </w:rPr>
        <w:tab/>
      </w:r>
      <w:r w:rsidRPr="0062288D">
        <w:rPr>
          <w:rFonts w:ascii="Times New Roman" w:eastAsia="Times New Roman" w:hAnsi="Times New Roman" w:cs="Times New Roman"/>
          <w:color w:val="000000"/>
          <w:lang w:val="en-GB"/>
        </w:rPr>
        <w:t xml:space="preserve">Hasil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lihat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perubahan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sikap</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tingkah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laku</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dialami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selama</w:t>
      </w:r>
      <w:proofErr w:type="spellEnd"/>
      <w:r w:rsidRPr="0062288D">
        <w:rPr>
          <w:rFonts w:ascii="Times New Roman" w:eastAsia="Times New Roman" w:hAnsi="Times New Roman" w:cs="Times New Roman"/>
          <w:color w:val="000000"/>
          <w:lang w:val="en-GB"/>
        </w:rPr>
        <w:t xml:space="preserve"> masa Pendidikan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susah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mengidentifikasikan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perubahan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sikap</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lastRenderedPageBreak/>
        <w:t>tingkah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laku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tersebut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sehingga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dikatakan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karimah</w:t>
      </w:r>
      <w:proofErr w:type="spellEnd"/>
      <w:r w:rsidRPr="0062288D">
        <w:rPr>
          <w:rFonts w:ascii="Times New Roman" w:eastAsia="Times New Roman" w:hAnsi="Times New Roman" w:cs="Times New Roman"/>
          <w:color w:val="000000"/>
          <w:lang w:val="en-GB"/>
        </w:rPr>
        <w:t xml:space="preserve">. Akan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sedikit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digambarkan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perubanhan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sikap</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perilaku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berikut</w:t>
      </w:r>
      <w:proofErr w:type="spellEnd"/>
      <w:r w:rsidRPr="0062288D">
        <w:rPr>
          <w:rFonts w:ascii="Times New Roman" w:eastAsia="Times New Roman" w:hAnsi="Times New Roman" w:cs="Times New Roman"/>
          <w:color w:val="000000"/>
          <w:lang w:val="en-GB"/>
        </w:rPr>
        <w:t xml:space="preserve">: </w:t>
      </w:r>
    </w:p>
    <w:p w14:paraId="0CFCAB6A" w14:textId="77777777" w:rsidR="00E36955" w:rsidRPr="0062288D" w:rsidRDefault="00E36955" w:rsidP="006A5D73">
      <w:pPr>
        <w:pStyle w:val="ListParagraph"/>
        <w:numPr>
          <w:ilvl w:val="0"/>
          <w:numId w:val="34"/>
        </w:numPr>
        <w:tabs>
          <w:tab w:val="left" w:pos="1276"/>
        </w:tabs>
        <w:spacing w:line="480" w:lineRule="auto"/>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tekun</w:t>
      </w:r>
      <w:proofErr w:type="spellEnd"/>
      <w:r w:rsidRPr="0062288D">
        <w:rPr>
          <w:rFonts w:ascii="Times New Roman" w:eastAsia="Times New Roman" w:hAnsi="Times New Roman" w:cs="Times New Roman"/>
          <w:color w:val="000000"/>
          <w:lang w:val="en-GB"/>
        </w:rPr>
        <w:t xml:space="preserve"> dan Pakai Jilbab </w:t>
      </w:r>
    </w:p>
    <w:p w14:paraId="5448A9E5" w14:textId="77777777" w:rsidR="00E36955" w:rsidRPr="0062288D" w:rsidRDefault="00E36955" w:rsidP="00E36955">
      <w:pPr>
        <w:pStyle w:val="ListParagraph"/>
        <w:tabs>
          <w:tab w:val="left" w:pos="1276"/>
        </w:tabs>
        <w:spacing w:line="480" w:lineRule="auto"/>
        <w:ind w:left="1080"/>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ab/>
      </w:r>
      <w:r w:rsidRPr="0062288D">
        <w:rPr>
          <w:rFonts w:ascii="Times New Roman" w:eastAsia="Times New Roman" w:hAnsi="Times New Roman" w:cs="Times New Roman"/>
          <w:color w:val="000000"/>
          <w:lang w:val="en-GB"/>
        </w:rPr>
        <w:tab/>
        <w:t xml:space="preserve">Sebagian </w:t>
      </w:r>
      <w:proofErr w:type="spellStart"/>
      <w:r w:rsidRPr="0062288D">
        <w:rPr>
          <w:rFonts w:ascii="Times New Roman" w:eastAsia="Times New Roman" w:hAnsi="Times New Roman" w:cs="Times New Roman"/>
          <w:color w:val="000000"/>
          <w:lang w:val="en-GB"/>
        </w:rPr>
        <w:t>besar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semua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bukanlah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berasal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pesantren</w:t>
      </w:r>
      <w:proofErr w:type="spellEnd"/>
      <w:r w:rsidRPr="0062288D">
        <w:rPr>
          <w:rFonts w:ascii="Times New Roman" w:eastAsia="Times New Roman" w:hAnsi="Times New Roman" w:cs="Times New Roman"/>
          <w:color w:val="000000"/>
          <w:lang w:val="en-GB"/>
        </w:rPr>
        <w:t xml:space="preserve">. Jadi </w:t>
      </w:r>
      <w:proofErr w:type="spellStart"/>
      <w:r w:rsidRPr="0062288D">
        <w:rPr>
          <w:rFonts w:ascii="Times New Roman" w:eastAsia="Times New Roman" w:hAnsi="Times New Roman" w:cs="Times New Roman"/>
          <w:color w:val="000000"/>
          <w:lang w:val="en-GB"/>
        </w:rPr>
        <w:t>sebelum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masuk</w:t>
      </w:r>
      <w:proofErr w:type="spellEnd"/>
      <w:r w:rsidRPr="0062288D">
        <w:rPr>
          <w:rFonts w:ascii="Times New Roman" w:eastAsia="Times New Roman" w:hAnsi="Times New Roman" w:cs="Times New Roman"/>
          <w:color w:val="000000"/>
          <w:lang w:val="en-GB"/>
        </w:rPr>
        <w:t xml:space="preserve">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banyak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jarang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wajib</w:t>
      </w:r>
      <w:proofErr w:type="spellEnd"/>
      <w:r w:rsidRPr="0062288D">
        <w:rPr>
          <w:rFonts w:ascii="Times New Roman" w:eastAsia="Times New Roman" w:hAnsi="Times New Roman" w:cs="Times New Roman"/>
          <w:color w:val="000000"/>
          <w:lang w:val="en-GB"/>
        </w:rPr>
        <w:t xml:space="preserve"> dan sunnah dan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pakai</w:t>
      </w:r>
      <w:proofErr w:type="spellEnd"/>
      <w:r w:rsidRPr="0062288D">
        <w:rPr>
          <w:rFonts w:ascii="Times New Roman" w:eastAsia="Times New Roman" w:hAnsi="Times New Roman" w:cs="Times New Roman"/>
          <w:color w:val="000000"/>
          <w:lang w:val="en-GB"/>
        </w:rPr>
        <w:t xml:space="preserve"> jilbab. Akan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berpendidikan</w:t>
      </w:r>
      <w:proofErr w:type="spellEnd"/>
      <w:r w:rsidRPr="0062288D">
        <w:rPr>
          <w:rFonts w:ascii="Times New Roman" w:eastAsia="Times New Roman" w:hAnsi="Times New Roman" w:cs="Times New Roman"/>
          <w:color w:val="000000"/>
          <w:lang w:val="en-GB"/>
        </w:rPr>
        <w:t xml:space="preserve"> di Lembaga Pendidikan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rajin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sholat</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pakai</w:t>
      </w:r>
      <w:proofErr w:type="spellEnd"/>
      <w:r w:rsidRPr="0062288D">
        <w:rPr>
          <w:rFonts w:ascii="Times New Roman" w:eastAsia="Times New Roman" w:hAnsi="Times New Roman" w:cs="Times New Roman"/>
          <w:color w:val="000000"/>
          <w:lang w:val="en-GB"/>
        </w:rPr>
        <w:t xml:space="preserve"> jilbab. </w:t>
      </w:r>
    </w:p>
    <w:p w14:paraId="02AA8C5D" w14:textId="77777777" w:rsidR="00E36955" w:rsidRPr="0062288D" w:rsidRDefault="00E36955" w:rsidP="006A5D73">
      <w:pPr>
        <w:pStyle w:val="ListParagraph"/>
        <w:numPr>
          <w:ilvl w:val="0"/>
          <w:numId w:val="34"/>
        </w:numPr>
        <w:tabs>
          <w:tab w:val="left" w:pos="1276"/>
        </w:tabs>
        <w:spacing w:line="480" w:lineRule="auto"/>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Bertutur</w:t>
      </w:r>
      <w:proofErr w:type="spellEnd"/>
      <w:r w:rsidRPr="0062288D">
        <w:rPr>
          <w:rFonts w:ascii="Times New Roman" w:eastAsia="Times New Roman" w:hAnsi="Times New Roman" w:cs="Times New Roman"/>
          <w:color w:val="000000"/>
          <w:lang w:val="en-GB"/>
        </w:rPr>
        <w:t xml:space="preserve"> kata </w:t>
      </w:r>
      <w:proofErr w:type="spellStart"/>
      <w:r w:rsidRPr="0062288D">
        <w:rPr>
          <w:rFonts w:ascii="Times New Roman" w:eastAsia="Times New Roman" w:hAnsi="Times New Roman" w:cs="Times New Roman"/>
          <w:color w:val="000000"/>
          <w:lang w:val="en-GB"/>
        </w:rPr>
        <w:t>jujur</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sopan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guru dan </w:t>
      </w:r>
      <w:proofErr w:type="spellStart"/>
      <w:r w:rsidRPr="0062288D">
        <w:rPr>
          <w:rFonts w:ascii="Times New Roman" w:eastAsia="Times New Roman" w:hAnsi="Times New Roman" w:cs="Times New Roman"/>
          <w:color w:val="000000"/>
          <w:lang w:val="en-GB"/>
        </w:rPr>
        <w:t>teman</w:t>
      </w:r>
      <w:proofErr w:type="spellEnd"/>
      <w:r w:rsidRPr="0062288D">
        <w:rPr>
          <w:rFonts w:ascii="Times New Roman" w:eastAsia="Times New Roman" w:hAnsi="Times New Roman" w:cs="Times New Roman"/>
          <w:color w:val="000000"/>
          <w:lang w:val="en-GB"/>
        </w:rPr>
        <w:t xml:space="preserve"> </w:t>
      </w:r>
    </w:p>
    <w:p w14:paraId="63D77AEA" w14:textId="77777777" w:rsidR="00E36955" w:rsidRPr="0062288D" w:rsidRDefault="00E36955" w:rsidP="00E36955">
      <w:pPr>
        <w:pStyle w:val="ListParagraph"/>
        <w:tabs>
          <w:tab w:val="left" w:pos="1276"/>
        </w:tabs>
        <w:spacing w:line="480" w:lineRule="auto"/>
        <w:ind w:left="1080"/>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ab/>
      </w:r>
      <w:r w:rsidRPr="0062288D">
        <w:rPr>
          <w:rFonts w:ascii="Times New Roman" w:eastAsia="Times New Roman" w:hAnsi="Times New Roman" w:cs="Times New Roman"/>
          <w:color w:val="000000"/>
          <w:lang w:val="en-GB"/>
        </w:rPr>
        <w:tab/>
      </w:r>
      <w:proofErr w:type="spellStart"/>
      <w:r w:rsidRPr="0062288D">
        <w:rPr>
          <w:rFonts w:ascii="Times New Roman" w:eastAsia="Times New Roman" w:hAnsi="Times New Roman" w:cs="Times New Roman"/>
          <w:color w:val="000000"/>
          <w:lang w:val="en-GB"/>
        </w:rPr>
        <w:t>Berutur</w:t>
      </w:r>
      <w:proofErr w:type="spellEnd"/>
      <w:r w:rsidRPr="0062288D">
        <w:rPr>
          <w:rFonts w:ascii="Times New Roman" w:eastAsia="Times New Roman" w:hAnsi="Times New Roman" w:cs="Times New Roman"/>
          <w:color w:val="000000"/>
          <w:lang w:val="en-GB"/>
        </w:rPr>
        <w:t xml:space="preserve"> kata </w:t>
      </w:r>
      <w:proofErr w:type="spellStart"/>
      <w:r w:rsidRPr="0062288D">
        <w:rPr>
          <w:rFonts w:ascii="Times New Roman" w:eastAsia="Times New Roman" w:hAnsi="Times New Roman" w:cs="Times New Roman"/>
          <w:color w:val="000000"/>
          <w:lang w:val="en-GB"/>
        </w:rPr>
        <w:t>jujur</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sopan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kepada</w:t>
      </w:r>
      <w:proofErr w:type="spellEnd"/>
      <w:r w:rsidRPr="0062288D">
        <w:rPr>
          <w:rFonts w:ascii="Times New Roman" w:eastAsia="Times New Roman" w:hAnsi="Times New Roman" w:cs="Times New Roman"/>
          <w:color w:val="000000"/>
          <w:lang w:val="en-GB"/>
        </w:rPr>
        <w:t xml:space="preserve"> guru dan </w:t>
      </w:r>
      <w:proofErr w:type="spellStart"/>
      <w:r w:rsidRPr="0062288D">
        <w:rPr>
          <w:rFonts w:ascii="Times New Roman" w:eastAsia="Times New Roman" w:hAnsi="Times New Roman" w:cs="Times New Roman"/>
          <w:color w:val="000000"/>
          <w:lang w:val="en-GB"/>
        </w:rPr>
        <w:t>teman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kewajiban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Hal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dilihat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komunikasi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keseharian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mereka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berada</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lingkungan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w:t>
      </w:r>
    </w:p>
    <w:p w14:paraId="5C934683" w14:textId="77777777" w:rsidR="00E36955" w:rsidRPr="0062288D" w:rsidRDefault="00E36955" w:rsidP="006A5D73">
      <w:pPr>
        <w:pStyle w:val="ListParagraph"/>
        <w:numPr>
          <w:ilvl w:val="0"/>
          <w:numId w:val="34"/>
        </w:numPr>
        <w:tabs>
          <w:tab w:val="left" w:pos="1276"/>
        </w:tabs>
        <w:spacing w:line="480" w:lineRule="auto"/>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Bertanggung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jawab</w:t>
      </w:r>
      <w:proofErr w:type="spellEnd"/>
      <w:r w:rsidRPr="0062288D">
        <w:rPr>
          <w:rFonts w:ascii="Times New Roman" w:eastAsia="Times New Roman" w:hAnsi="Times New Roman" w:cs="Times New Roman"/>
          <w:color w:val="000000"/>
          <w:lang w:val="en-GB"/>
        </w:rPr>
        <w:t xml:space="preserve"> </w:t>
      </w:r>
    </w:p>
    <w:p w14:paraId="190508D4" w14:textId="77777777" w:rsidR="00E36955" w:rsidRPr="0062288D" w:rsidRDefault="00E36955" w:rsidP="00E36955">
      <w:pPr>
        <w:pStyle w:val="ListParagraph"/>
        <w:tabs>
          <w:tab w:val="left" w:pos="1276"/>
        </w:tabs>
        <w:spacing w:line="480" w:lineRule="auto"/>
        <w:ind w:left="1080"/>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ab/>
      </w:r>
      <w:r w:rsidRPr="0062288D">
        <w:rPr>
          <w:rFonts w:ascii="Times New Roman" w:eastAsia="Times New Roman" w:hAnsi="Times New Roman" w:cs="Times New Roman"/>
          <w:color w:val="000000"/>
          <w:lang w:val="en-GB"/>
        </w:rPr>
        <w:tab/>
      </w:r>
      <w:proofErr w:type="spellStart"/>
      <w:r w:rsidRPr="0062288D">
        <w:rPr>
          <w:rFonts w:ascii="Times New Roman" w:eastAsia="Times New Roman" w:hAnsi="Times New Roman" w:cs="Times New Roman"/>
          <w:color w:val="000000"/>
          <w:lang w:val="en-GB"/>
        </w:rPr>
        <w:t>Bentuk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pertanggungjawaban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menaati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segala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peraturan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serta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konsekuensi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ketika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melanggarnya</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selalu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mengerjakan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segala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tugas</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diberikan</w:t>
      </w:r>
      <w:proofErr w:type="spellEnd"/>
      <w:r w:rsidRPr="0062288D">
        <w:rPr>
          <w:rFonts w:ascii="Times New Roman" w:eastAsia="Times New Roman" w:hAnsi="Times New Roman" w:cs="Times New Roman"/>
          <w:color w:val="000000"/>
          <w:lang w:val="en-GB"/>
        </w:rPr>
        <w:t xml:space="preserve"> oleh </w:t>
      </w:r>
      <w:proofErr w:type="spellStart"/>
      <w:r w:rsidRPr="0062288D">
        <w:rPr>
          <w:rFonts w:ascii="Times New Roman" w:eastAsia="Times New Roman" w:hAnsi="Times New Roman" w:cs="Times New Roman"/>
          <w:color w:val="000000"/>
          <w:lang w:val="en-GB"/>
        </w:rPr>
        <w:t>pihak</w:t>
      </w:r>
      <w:proofErr w:type="spellEnd"/>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pihak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lainnya</w:t>
      </w:r>
      <w:proofErr w:type="spellEnd"/>
      <w:r w:rsidRPr="0062288D">
        <w:rPr>
          <w:rFonts w:ascii="Times New Roman" w:eastAsia="Times New Roman" w:hAnsi="Times New Roman" w:cs="Times New Roman"/>
          <w:color w:val="000000"/>
          <w:lang w:val="en-GB"/>
        </w:rPr>
        <w:t xml:space="preserve">. Juga </w:t>
      </w:r>
      <w:proofErr w:type="spellStart"/>
      <w:r w:rsidRPr="0062288D">
        <w:rPr>
          <w:rFonts w:ascii="Times New Roman" w:eastAsia="Times New Roman" w:hAnsi="Times New Roman" w:cs="Times New Roman"/>
          <w:color w:val="000000"/>
          <w:lang w:val="en-GB"/>
        </w:rPr>
        <w:t>bertanggung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jawab</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tugasnya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selama</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organisasi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pramuka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ataupun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ekstra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kurikuler</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lainnya</w:t>
      </w:r>
      <w:proofErr w:type="spellEnd"/>
      <w:r w:rsidRPr="0062288D">
        <w:rPr>
          <w:rFonts w:ascii="Times New Roman" w:eastAsia="Times New Roman" w:hAnsi="Times New Roman" w:cs="Times New Roman"/>
          <w:color w:val="000000"/>
          <w:lang w:val="en-GB"/>
        </w:rPr>
        <w:t xml:space="preserve">. </w:t>
      </w:r>
    </w:p>
    <w:p w14:paraId="71305C71" w14:textId="77777777" w:rsidR="00E36955" w:rsidRPr="0062288D" w:rsidRDefault="00E36955" w:rsidP="006A5D73">
      <w:pPr>
        <w:pStyle w:val="ListParagraph"/>
        <w:numPr>
          <w:ilvl w:val="0"/>
          <w:numId w:val="34"/>
        </w:numPr>
        <w:tabs>
          <w:tab w:val="left" w:pos="1276"/>
        </w:tabs>
        <w:spacing w:line="480" w:lineRule="auto"/>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Kebiasaan</w:t>
      </w:r>
      <w:proofErr w:type="spellEnd"/>
      <w:r w:rsidRPr="0062288D">
        <w:rPr>
          <w:rFonts w:ascii="Times New Roman" w:eastAsia="Times New Roman" w:hAnsi="Times New Roman" w:cs="Times New Roman"/>
          <w:color w:val="000000"/>
          <w:lang w:val="en-GB"/>
        </w:rPr>
        <w:t xml:space="preserve"> 5S </w:t>
      </w:r>
    </w:p>
    <w:p w14:paraId="67575A6D" w14:textId="77777777" w:rsidR="00E36955" w:rsidRPr="0062288D" w:rsidRDefault="00E36955" w:rsidP="00E36955">
      <w:pPr>
        <w:pStyle w:val="ListParagraph"/>
        <w:tabs>
          <w:tab w:val="left" w:pos="1276"/>
        </w:tabs>
        <w:spacing w:line="480" w:lineRule="auto"/>
        <w:ind w:left="1080"/>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ab/>
      </w:r>
      <w:r w:rsidRPr="0062288D">
        <w:rPr>
          <w:rFonts w:ascii="Times New Roman" w:eastAsia="Times New Roman" w:hAnsi="Times New Roman" w:cs="Times New Roman"/>
          <w:color w:val="000000"/>
          <w:lang w:val="en-GB"/>
        </w:rPr>
        <w:tab/>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pelaksanaan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proofErr w:type="gram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Membiasakan</w:t>
      </w:r>
      <w:proofErr w:type="spellEnd"/>
      <w:proofErr w:type="gram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5S </w:t>
      </w:r>
      <w:proofErr w:type="gramStart"/>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Senyum</w:t>
      </w:r>
      <w:proofErr w:type="spellEnd"/>
      <w:proofErr w:type="gram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sopan</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santun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Apabila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lastRenderedPageBreak/>
        <w:t>bertemu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staf</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mereka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awali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5S </w:t>
      </w:r>
      <w:proofErr w:type="spellStart"/>
      <w:r w:rsidRPr="0062288D">
        <w:rPr>
          <w:rFonts w:ascii="Times New Roman" w:eastAsia="Times New Roman" w:hAnsi="Times New Roman" w:cs="Times New Roman"/>
          <w:color w:val="000000"/>
          <w:lang w:val="en-GB"/>
        </w:rPr>
        <w:t>tersebut</w:t>
      </w:r>
      <w:proofErr w:type="spellEnd"/>
      <w:r w:rsidRPr="0062288D">
        <w:rPr>
          <w:rFonts w:ascii="Times New Roman" w:eastAsia="Times New Roman" w:hAnsi="Times New Roman" w:cs="Times New Roman"/>
          <w:color w:val="000000"/>
          <w:lang w:val="en-GB"/>
        </w:rPr>
        <w:t>.</w:t>
      </w:r>
    </w:p>
    <w:p w14:paraId="1D34FFB6" w14:textId="77777777" w:rsidR="00E36955" w:rsidRPr="0062288D" w:rsidRDefault="00E36955" w:rsidP="00E36955">
      <w:pPr>
        <w:pStyle w:val="ListParagraph"/>
        <w:tabs>
          <w:tab w:val="left" w:pos="1276"/>
        </w:tabs>
        <w:spacing w:line="480" w:lineRule="auto"/>
        <w:ind w:left="1080"/>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ab/>
      </w:r>
      <w:r w:rsidRPr="0062288D">
        <w:rPr>
          <w:rFonts w:ascii="Times New Roman" w:eastAsia="Times New Roman" w:hAnsi="Times New Roman" w:cs="Times New Roman"/>
          <w:color w:val="000000"/>
          <w:lang w:val="en-GB"/>
        </w:rPr>
        <w:tab/>
        <w:t xml:space="preserve">Namanya </w:t>
      </w:r>
      <w:proofErr w:type="spellStart"/>
      <w:r w:rsidRPr="0062288D">
        <w:rPr>
          <w:rFonts w:ascii="Times New Roman" w:eastAsia="Times New Roman" w:hAnsi="Times New Roman" w:cs="Times New Roman"/>
          <w:color w:val="000000"/>
          <w:lang w:val="en-GB"/>
        </w:rPr>
        <w:t>hasil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tentu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beragam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gramStart"/>
      <w:r w:rsidRPr="0062288D">
        <w:rPr>
          <w:rFonts w:ascii="Times New Roman" w:eastAsia="Times New Roman" w:hAnsi="Times New Roman" w:cs="Times New Roman"/>
          <w:color w:val="000000"/>
          <w:lang w:val="en-GB"/>
        </w:rPr>
        <w:t xml:space="preserve">yang  </w:t>
      </w:r>
      <w:proofErr w:type="spellStart"/>
      <w:r w:rsidRPr="0062288D">
        <w:rPr>
          <w:rFonts w:ascii="Times New Roman" w:eastAsia="Times New Roman" w:hAnsi="Times New Roman" w:cs="Times New Roman"/>
          <w:color w:val="000000"/>
          <w:lang w:val="en-GB"/>
        </w:rPr>
        <w:t>dikatakan</w:t>
      </w:r>
      <w:proofErr w:type="spellEnd"/>
      <w:proofErr w:type="gram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sukses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mungkin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sekian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persen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sukses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permasalahan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karena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latar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belakang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anak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beda-beda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mungkin</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biasakan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seperti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diajar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tapi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kalau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lingkungan</w:t>
      </w:r>
      <w:proofErr w:type="spellEnd"/>
      <w:r w:rsidRPr="0062288D">
        <w:rPr>
          <w:rFonts w:ascii="Times New Roman" w:eastAsia="Times New Roman" w:hAnsi="Times New Roman" w:cs="Times New Roman"/>
          <w:color w:val="000000"/>
          <w:lang w:val="en-GB"/>
        </w:rPr>
        <w:t xml:space="preserve"> di </w:t>
      </w:r>
      <w:proofErr w:type="spellStart"/>
      <w:r w:rsidRPr="0062288D">
        <w:rPr>
          <w:rFonts w:ascii="Times New Roman" w:eastAsia="Times New Roman" w:hAnsi="Times New Roman" w:cs="Times New Roman"/>
          <w:color w:val="000000"/>
          <w:lang w:val="en-GB"/>
        </w:rPr>
        <w:t>rumah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mendukung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kadang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hasilnya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kurang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maksimal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mungkin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kegagalan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dua orang </w:t>
      </w:r>
      <w:proofErr w:type="spellStart"/>
      <w:r w:rsidRPr="0062288D">
        <w:rPr>
          <w:rFonts w:ascii="Times New Roman" w:eastAsia="Times New Roman" w:hAnsi="Times New Roman" w:cs="Times New Roman"/>
          <w:color w:val="000000"/>
          <w:lang w:val="en-GB"/>
        </w:rPr>
        <w:t>anak</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tetap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karena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w:t>
      </w:r>
    </w:p>
    <w:p w14:paraId="1542A31D" w14:textId="77777777" w:rsidR="00E36955" w:rsidRPr="0062288D" w:rsidRDefault="00E36955" w:rsidP="00E36955">
      <w:pPr>
        <w:pStyle w:val="ListParagraph"/>
        <w:tabs>
          <w:tab w:val="left" w:pos="1276"/>
        </w:tabs>
        <w:spacing w:line="480" w:lineRule="auto"/>
        <w:ind w:left="1080"/>
        <w:jc w:val="both"/>
        <w:rPr>
          <w:rFonts w:ascii="Times New Roman" w:eastAsia="Times New Roman" w:hAnsi="Times New Roman" w:cs="Times New Roman"/>
          <w:color w:val="000000"/>
          <w:lang w:val="en-GB"/>
        </w:rPr>
      </w:pPr>
    </w:p>
    <w:p w14:paraId="387859A4" w14:textId="34CF8996" w:rsidR="00E36955" w:rsidRPr="005541A6" w:rsidRDefault="00E36955" w:rsidP="006A5D73">
      <w:pPr>
        <w:pStyle w:val="Heading2"/>
        <w:numPr>
          <w:ilvl w:val="0"/>
          <w:numId w:val="47"/>
        </w:numPr>
        <w:ind w:left="284"/>
        <w:rPr>
          <w:rFonts w:ascii="Times New Roman" w:hAnsi="Times New Roman" w:cs="Times New Roman"/>
          <w:b/>
          <w:bCs/>
          <w:color w:val="000000" w:themeColor="text1"/>
          <w:sz w:val="24"/>
          <w:szCs w:val="24"/>
        </w:rPr>
      </w:pPr>
      <w:bookmarkStart w:id="20" w:name="_Toc199448016"/>
      <w:proofErr w:type="spellStart"/>
      <w:r w:rsidRPr="005541A6">
        <w:rPr>
          <w:rStyle w:val="Heading2Char"/>
          <w:rFonts w:ascii="Times New Roman" w:hAnsi="Times New Roman" w:cs="Times New Roman"/>
          <w:b/>
          <w:bCs/>
          <w:color w:val="000000" w:themeColor="text1"/>
          <w:sz w:val="24"/>
          <w:szCs w:val="24"/>
        </w:rPr>
        <w:t>Analisis</w:t>
      </w:r>
      <w:proofErr w:type="spellEnd"/>
      <w:r w:rsidRPr="005541A6">
        <w:rPr>
          <w:rStyle w:val="Heading2Char"/>
          <w:rFonts w:ascii="Times New Roman" w:hAnsi="Times New Roman" w:cs="Times New Roman"/>
          <w:b/>
          <w:bCs/>
          <w:color w:val="000000" w:themeColor="text1"/>
          <w:sz w:val="24"/>
          <w:szCs w:val="24"/>
        </w:rPr>
        <w:t xml:space="preserve"> Data</w:t>
      </w:r>
      <w:bookmarkEnd w:id="20"/>
      <w:r w:rsidRPr="005541A6">
        <w:rPr>
          <w:rFonts w:ascii="Times New Roman" w:hAnsi="Times New Roman" w:cs="Times New Roman"/>
          <w:b/>
          <w:bCs/>
          <w:color w:val="000000" w:themeColor="text1"/>
          <w:sz w:val="24"/>
          <w:szCs w:val="24"/>
        </w:rPr>
        <w:t xml:space="preserve"> </w:t>
      </w:r>
    </w:p>
    <w:p w14:paraId="7C13B4B4" w14:textId="77777777" w:rsidR="00E36955" w:rsidRPr="0062288D" w:rsidRDefault="00E36955" w:rsidP="00E36955">
      <w:pPr>
        <w:spacing w:after="5" w:line="480" w:lineRule="auto"/>
        <w:ind w:left="283" w:right="287" w:hanging="28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          Dari </w:t>
      </w:r>
      <w:proofErr w:type="spellStart"/>
      <w:r w:rsidRPr="0062288D">
        <w:rPr>
          <w:rFonts w:ascii="Times New Roman" w:eastAsia="Times New Roman" w:hAnsi="Times New Roman" w:cs="Times New Roman"/>
          <w:color w:val="000000"/>
          <w:lang w:val="en-GB"/>
        </w:rPr>
        <w:t>beberapa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nara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sumber</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peneliti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wawancara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memperoleh</w:t>
      </w:r>
      <w:proofErr w:type="spellEnd"/>
      <w:r w:rsidRPr="0062288D">
        <w:rPr>
          <w:rFonts w:ascii="Times New Roman" w:eastAsia="Times New Roman" w:hAnsi="Times New Roman" w:cs="Times New Roman"/>
          <w:color w:val="000000"/>
          <w:lang w:val="en-GB"/>
        </w:rPr>
        <w:t xml:space="preserve"> data </w:t>
      </w:r>
      <w:proofErr w:type="spellStart"/>
      <w:r w:rsidRPr="0062288D">
        <w:rPr>
          <w:rFonts w:ascii="Times New Roman" w:eastAsia="Times New Roman" w:hAnsi="Times New Roman" w:cs="Times New Roman"/>
          <w:color w:val="000000"/>
          <w:lang w:val="en-GB"/>
        </w:rPr>
        <w:t>tentang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peran</w:t>
      </w:r>
      <w:proofErr w:type="spellEnd"/>
      <w:r w:rsidRPr="0062288D">
        <w:rPr>
          <w:rFonts w:ascii="Times New Roman" w:eastAsia="Times New Roman" w:hAnsi="Times New Roman" w:cs="Times New Roman"/>
          <w:color w:val="000000"/>
          <w:lang w:val="en-GB"/>
        </w:rPr>
        <w:t xml:space="preserve"> guru PAI dan </w:t>
      </w:r>
      <w:proofErr w:type="spellStart"/>
      <w:r w:rsidRPr="0062288D">
        <w:rPr>
          <w:rFonts w:ascii="Times New Roman" w:eastAsia="Times New Roman" w:hAnsi="Times New Roman" w:cs="Times New Roman"/>
          <w:color w:val="000000"/>
          <w:lang w:val="en-GB"/>
        </w:rPr>
        <w:t>membentuk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menurut</w:t>
      </w:r>
      <w:proofErr w:type="spellEnd"/>
      <w:r w:rsidRPr="0062288D">
        <w:rPr>
          <w:rFonts w:ascii="Times New Roman" w:eastAsia="Times New Roman" w:hAnsi="Times New Roman" w:cs="Times New Roman"/>
          <w:color w:val="000000"/>
          <w:lang w:val="en-GB"/>
        </w:rPr>
        <w:t xml:space="preserve"> Guru PAI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menggunakan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beberapa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releven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digunakan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metode</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tersebut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yaitu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pembiasaan</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keteladanan</w:t>
      </w:r>
      <w:proofErr w:type="spellEnd"/>
      <w:r w:rsidRPr="0062288D">
        <w:rPr>
          <w:rFonts w:ascii="Times New Roman" w:eastAsia="Times New Roman" w:hAnsi="Times New Roman" w:cs="Times New Roman"/>
          <w:color w:val="000000"/>
          <w:lang w:val="en-GB"/>
        </w:rPr>
        <w:t xml:space="preserve">. Metode </w:t>
      </w:r>
      <w:proofErr w:type="spellStart"/>
      <w:r w:rsidRPr="0062288D">
        <w:rPr>
          <w:rFonts w:ascii="Times New Roman" w:eastAsia="Times New Roman" w:hAnsi="Times New Roman" w:cs="Times New Roman"/>
          <w:color w:val="000000"/>
          <w:lang w:val="en-GB"/>
        </w:rPr>
        <w:t>pembiasaan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dilaksanakan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melalui</w:t>
      </w:r>
      <w:proofErr w:type="spellEnd"/>
      <w:r w:rsidRPr="0062288D">
        <w:rPr>
          <w:rFonts w:ascii="Times New Roman" w:eastAsia="Times New Roman" w:hAnsi="Times New Roman" w:cs="Times New Roman"/>
          <w:color w:val="000000"/>
          <w:lang w:val="en-GB"/>
        </w:rPr>
        <w:t xml:space="preserve"> program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harian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menjadikan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terbiasa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hal-hal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positif</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Dari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tersebut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memiliki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sedikit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ruang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bertindak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w:t>
      </w:r>
      <w:proofErr w:type="spellEnd"/>
      <w:r w:rsidRPr="0062288D">
        <w:rPr>
          <w:rFonts w:ascii="Times New Roman" w:eastAsia="Times New Roman" w:hAnsi="Times New Roman" w:cs="Times New Roman"/>
          <w:color w:val="000000"/>
          <w:lang w:val="en-GB"/>
        </w:rPr>
        <w:t xml:space="preserve"> yang negative, </w:t>
      </w:r>
      <w:proofErr w:type="spellStart"/>
      <w:r w:rsidRPr="0062288D">
        <w:rPr>
          <w:rFonts w:ascii="Times New Roman" w:eastAsia="Times New Roman" w:hAnsi="Times New Roman" w:cs="Times New Roman"/>
          <w:color w:val="000000"/>
          <w:lang w:val="en-GB"/>
        </w:rPr>
        <w:t>karena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sehari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disungguhi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program </w:t>
      </w:r>
      <w:proofErr w:type="spellStart"/>
      <w:r w:rsidRPr="0062288D">
        <w:rPr>
          <w:rFonts w:ascii="Times New Roman" w:eastAsia="Times New Roman" w:hAnsi="Times New Roman" w:cs="Times New Roman"/>
          <w:color w:val="000000"/>
          <w:lang w:val="en-GB"/>
        </w:rPr>
        <w:t>rutinitas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sampai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siang</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pembelajaran</w:t>
      </w:r>
      <w:proofErr w:type="spellEnd"/>
      <w:r w:rsidRPr="0062288D">
        <w:rPr>
          <w:rFonts w:ascii="Times New Roman" w:eastAsia="Times New Roman" w:hAnsi="Times New Roman" w:cs="Times New Roman"/>
          <w:color w:val="000000"/>
          <w:lang w:val="en-GB"/>
        </w:rPr>
        <w:t xml:space="preserve">. </w:t>
      </w:r>
    </w:p>
    <w:p w14:paraId="1B084C36" w14:textId="77777777" w:rsidR="00E36955" w:rsidRPr="0062288D" w:rsidRDefault="00E36955" w:rsidP="00E36955">
      <w:pPr>
        <w:spacing w:after="5" w:line="480" w:lineRule="auto"/>
        <w:ind w:left="283" w:right="287" w:firstLine="28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Program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dipengaruhikan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juga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seluruh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warga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Guru juga </w:t>
      </w:r>
      <w:proofErr w:type="spellStart"/>
      <w:r w:rsidRPr="0062288D">
        <w:rPr>
          <w:rFonts w:ascii="Times New Roman" w:eastAsia="Times New Roman" w:hAnsi="Times New Roman" w:cs="Times New Roman"/>
          <w:color w:val="000000"/>
          <w:lang w:val="en-GB"/>
        </w:rPr>
        <w:t>harus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lastRenderedPageBreak/>
        <w:t>mampu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contoh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teladan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proofErr w:type="gram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dapat</w:t>
      </w:r>
      <w:proofErr w:type="spellEnd"/>
      <w:proofErr w:type="gram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terimplementasikan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kehidupan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sehari-hari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w:t>
      </w:r>
    </w:p>
    <w:p w14:paraId="28607FF9" w14:textId="77777777" w:rsidR="00E36955" w:rsidRPr="0062288D" w:rsidRDefault="00E36955" w:rsidP="00E36955">
      <w:pPr>
        <w:spacing w:after="5" w:line="480" w:lineRule="auto"/>
        <w:ind w:left="283" w:right="287" w:firstLine="437"/>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Umumnya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disebuah</w:t>
      </w:r>
      <w:proofErr w:type="spellEnd"/>
      <w:r w:rsidRPr="0062288D">
        <w:rPr>
          <w:rFonts w:ascii="Times New Roman" w:eastAsia="Times New Roman" w:hAnsi="Times New Roman" w:cs="Times New Roman"/>
          <w:color w:val="000000"/>
          <w:lang w:val="en-GB"/>
        </w:rPr>
        <w:t xml:space="preserve"> Lembaga Pendidikan yang </w:t>
      </w:r>
      <w:proofErr w:type="spellStart"/>
      <w:r w:rsidRPr="0062288D">
        <w:rPr>
          <w:rFonts w:ascii="Times New Roman" w:eastAsia="Times New Roman" w:hAnsi="Times New Roman" w:cs="Times New Roman"/>
          <w:color w:val="000000"/>
          <w:lang w:val="en-GB"/>
        </w:rPr>
        <w:t>bertanggun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jawab</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 xml:space="preserve"> guru PAI dan guru BK. Ketika </w:t>
      </w:r>
      <w:proofErr w:type="spellStart"/>
      <w:r w:rsidRPr="0062288D">
        <w:rPr>
          <w:rFonts w:ascii="Times New Roman" w:eastAsia="Times New Roman" w:hAnsi="Times New Roman" w:cs="Times New Roman"/>
          <w:color w:val="000000"/>
          <w:lang w:val="en-GB"/>
        </w:rPr>
        <w:t>ada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melakukan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hal-hal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tindakan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maka</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bertanggung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jawab</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 xml:space="preserve"> guru PAI dan guru BK.</w:t>
      </w:r>
    </w:p>
    <w:p w14:paraId="191A2A75" w14:textId="77777777" w:rsidR="00E36955" w:rsidRPr="0062288D" w:rsidRDefault="00E36955" w:rsidP="00E36955">
      <w:pPr>
        <w:spacing w:after="5" w:line="480" w:lineRule="auto"/>
        <w:ind w:left="283" w:right="287" w:firstLine="283"/>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Namun</w:t>
      </w:r>
      <w:proofErr w:type="spellEnd"/>
      <w:r w:rsidRPr="0062288D">
        <w:rPr>
          <w:rFonts w:ascii="Times New Roman" w:eastAsia="Times New Roman" w:hAnsi="Times New Roman" w:cs="Times New Roman"/>
          <w:color w:val="000000"/>
          <w:lang w:val="en-GB"/>
        </w:rPr>
        <w:t xml:space="preserve"> lain </w:t>
      </w:r>
      <w:proofErr w:type="spellStart"/>
      <w:r w:rsidRPr="0062288D">
        <w:rPr>
          <w:rFonts w:ascii="Times New Roman" w:eastAsia="Times New Roman" w:hAnsi="Times New Roman" w:cs="Times New Roman"/>
          <w:color w:val="000000"/>
          <w:lang w:val="en-GB"/>
        </w:rPr>
        <w:t>halnya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merupakan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pembelajaran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terpadu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Semua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pendidik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bekerja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membentuk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mencakup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mata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pelajaran</w:t>
      </w:r>
      <w:proofErr w:type="spellEnd"/>
      <w:r w:rsidRPr="0062288D">
        <w:rPr>
          <w:rFonts w:ascii="Times New Roman" w:eastAsia="Times New Roman" w:hAnsi="Times New Roman" w:cs="Times New Roman"/>
          <w:color w:val="000000"/>
          <w:lang w:val="en-GB"/>
        </w:rPr>
        <w:t xml:space="preserve"> PAI. Akan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terintegrasikan</w:t>
      </w:r>
      <w:proofErr w:type="spellEnd"/>
      <w:r w:rsidRPr="0062288D">
        <w:rPr>
          <w:rFonts w:ascii="Times New Roman" w:eastAsia="Times New Roman" w:hAnsi="Times New Roman" w:cs="Times New Roman"/>
          <w:color w:val="000000"/>
          <w:lang w:val="en-GB"/>
        </w:rPr>
        <w:t xml:space="preserve"> pada </w:t>
      </w:r>
      <w:proofErr w:type="spellStart"/>
      <w:r w:rsidRPr="0062288D">
        <w:rPr>
          <w:rFonts w:ascii="Times New Roman" w:eastAsia="Times New Roman" w:hAnsi="Times New Roman" w:cs="Times New Roman"/>
          <w:color w:val="000000"/>
          <w:lang w:val="en-GB"/>
        </w:rPr>
        <w:t>semua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pelajaran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umum</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kegiatan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ekstra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kurikuler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selain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program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dilaksanakan</w:t>
      </w:r>
      <w:proofErr w:type="spellEnd"/>
      <w:r w:rsidRPr="0062288D">
        <w:rPr>
          <w:rFonts w:ascii="Times New Roman" w:eastAsia="Times New Roman" w:hAnsi="Times New Roman" w:cs="Times New Roman"/>
          <w:color w:val="000000"/>
          <w:lang w:val="en-GB"/>
        </w:rPr>
        <w:t>.</w:t>
      </w:r>
      <w:r w:rsidRPr="0062288D">
        <w:rPr>
          <w:rFonts w:ascii="Times New Roman" w:eastAsia="Times New Roman" w:hAnsi="Times New Roman" w:cs="Times New Roman"/>
          <w:color w:val="000000"/>
          <w:vertAlign w:val="superscript"/>
          <w:lang w:val="en-GB"/>
        </w:rPr>
        <w:footnoteReference w:id="54"/>
      </w:r>
      <w:r w:rsidRPr="0062288D">
        <w:rPr>
          <w:rFonts w:ascii="Times New Roman" w:eastAsia="Times New Roman" w:hAnsi="Times New Roman" w:cs="Times New Roman"/>
          <w:color w:val="000000"/>
          <w:lang w:val="en-GB"/>
        </w:rPr>
        <w:t xml:space="preserve"> </w:t>
      </w:r>
    </w:p>
    <w:p w14:paraId="1BDB8A6C" w14:textId="77777777" w:rsidR="00E36955" w:rsidRPr="0062288D" w:rsidRDefault="00E36955" w:rsidP="00E36955">
      <w:pPr>
        <w:spacing w:after="5" w:line="480" w:lineRule="auto"/>
        <w:ind w:left="283" w:right="287" w:firstLine="437"/>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Hasil yang </w:t>
      </w:r>
      <w:proofErr w:type="spellStart"/>
      <w:r w:rsidRPr="0062288D">
        <w:rPr>
          <w:rFonts w:ascii="Times New Roman" w:eastAsia="Times New Roman" w:hAnsi="Times New Roman" w:cs="Times New Roman"/>
          <w:color w:val="000000"/>
          <w:lang w:val="en-GB"/>
        </w:rPr>
        <w:t>diharapkan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terbentuknya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berakhlak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karimah</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penerus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bangsa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memiliki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kualitas</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baik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Meskipun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susah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mengidentifikasi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perubahan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sikap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sehingga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dikatakan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mulia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perubahan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sikap</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dilihat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keseharian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mereka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selama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berpendidikan</w:t>
      </w:r>
      <w:proofErr w:type="spellEnd"/>
      <w:r w:rsidRPr="0062288D">
        <w:rPr>
          <w:rFonts w:ascii="Times New Roman" w:eastAsia="Times New Roman" w:hAnsi="Times New Roman" w:cs="Times New Roman"/>
          <w:color w:val="000000"/>
          <w:lang w:val="en-GB"/>
        </w:rPr>
        <w:t xml:space="preserve"> di Lembaga Pendidikan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
    <w:p w14:paraId="505A0263" w14:textId="77777777" w:rsidR="00E36955" w:rsidRPr="0062288D" w:rsidRDefault="00E36955" w:rsidP="00E36955">
      <w:pPr>
        <w:spacing w:after="5" w:line="480" w:lineRule="auto"/>
        <w:ind w:left="283" w:right="287" w:firstLine="437"/>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Tidak </w:t>
      </w:r>
      <w:proofErr w:type="spellStart"/>
      <w:r w:rsidRPr="0062288D">
        <w:rPr>
          <w:rFonts w:ascii="Times New Roman" w:eastAsia="Times New Roman" w:hAnsi="Times New Roman" w:cs="Times New Roman"/>
          <w:color w:val="000000"/>
          <w:lang w:val="en-GB"/>
        </w:rPr>
        <w:t>hanya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pendidik</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bertanggung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jawab</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atas</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keberhasilan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pembentukan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tetapi</w:t>
      </w:r>
      <w:proofErr w:type="spellEnd"/>
      <w:r w:rsidRPr="0062288D">
        <w:rPr>
          <w:rFonts w:ascii="Times New Roman" w:eastAsia="Times New Roman" w:hAnsi="Times New Roman" w:cs="Times New Roman"/>
          <w:color w:val="000000"/>
          <w:lang w:val="en-GB"/>
        </w:rPr>
        <w:t xml:space="preserve"> juga </w:t>
      </w:r>
      <w:proofErr w:type="spellStart"/>
      <w:r w:rsidRPr="0062288D">
        <w:rPr>
          <w:rFonts w:ascii="Times New Roman" w:eastAsia="Times New Roman" w:hAnsi="Times New Roman" w:cs="Times New Roman"/>
          <w:color w:val="000000"/>
          <w:lang w:val="en-GB"/>
        </w:rPr>
        <w:t>menjadi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tanggung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jawab</w:t>
      </w:r>
      <w:proofErr w:type="spellEnd"/>
      <w:r w:rsidRPr="0062288D">
        <w:rPr>
          <w:rFonts w:ascii="Times New Roman" w:eastAsia="Times New Roman" w:hAnsi="Times New Roman" w:cs="Times New Roman"/>
          <w:color w:val="000000"/>
          <w:lang w:val="en-GB"/>
        </w:rPr>
        <w:t xml:space="preserve"> orang </w:t>
      </w:r>
      <w:proofErr w:type="spellStart"/>
      <w:r w:rsidRPr="0062288D">
        <w:rPr>
          <w:rFonts w:ascii="Times New Roman" w:eastAsia="Times New Roman" w:hAnsi="Times New Roman" w:cs="Times New Roman"/>
          <w:color w:val="000000"/>
          <w:lang w:val="en-GB"/>
        </w:rPr>
        <w:lastRenderedPageBreak/>
        <w:t>tua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dengan</w:t>
      </w:r>
      <w:proofErr w:type="spellEnd"/>
      <w:r w:rsidRPr="0062288D">
        <w:rPr>
          <w:rFonts w:ascii="Times New Roman" w:eastAsia="Times New Roman" w:hAnsi="Times New Roman" w:cs="Times New Roman"/>
          <w:color w:val="000000"/>
          <w:lang w:val="en-GB"/>
        </w:rPr>
        <w:t xml:space="preserve"> guru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membentuk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akhlak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siswa</w:t>
      </w:r>
      <w:proofErr w:type="spellEnd"/>
      <w:r w:rsidRPr="0062288D">
        <w:rPr>
          <w:rFonts w:ascii="Times New Roman" w:eastAsia="Times New Roman" w:hAnsi="Times New Roman" w:cs="Times New Roman"/>
          <w:color w:val="000000"/>
          <w:lang w:val="en-GB"/>
        </w:rPr>
        <w:t xml:space="preserve"> agar </w:t>
      </w:r>
      <w:proofErr w:type="spellStart"/>
      <w:r w:rsidRPr="0062288D">
        <w:rPr>
          <w:rFonts w:ascii="Times New Roman" w:eastAsia="Times New Roman" w:hAnsi="Times New Roman" w:cs="Times New Roman"/>
          <w:color w:val="000000"/>
          <w:lang w:val="en-GB"/>
        </w:rPr>
        <w:t>hasil</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dicapai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bisa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maksimal</w:t>
      </w:r>
      <w:proofErr w:type="spellEnd"/>
      <w:r w:rsidRPr="0062288D">
        <w:rPr>
          <w:rFonts w:ascii="Times New Roman" w:eastAsia="Times New Roman" w:hAnsi="Times New Roman" w:cs="Times New Roman"/>
          <w:color w:val="000000"/>
          <w:lang w:val="en-GB"/>
        </w:rPr>
        <w:t xml:space="preserve">. </w:t>
      </w:r>
    </w:p>
    <w:p w14:paraId="281A6FCD" w14:textId="6BAB8107" w:rsidR="00E36955" w:rsidRPr="005541A6" w:rsidRDefault="00E36955" w:rsidP="006A5D73">
      <w:pPr>
        <w:pStyle w:val="Heading2"/>
        <w:numPr>
          <w:ilvl w:val="0"/>
          <w:numId w:val="47"/>
        </w:numPr>
        <w:ind w:left="284"/>
        <w:rPr>
          <w:rFonts w:ascii="Times New Roman" w:eastAsia="Times New Roman" w:hAnsi="Times New Roman" w:cs="Times New Roman"/>
          <w:b/>
          <w:bCs/>
          <w:color w:val="000000" w:themeColor="text1"/>
          <w:sz w:val="24"/>
          <w:szCs w:val="24"/>
          <w:lang w:val="en-GB"/>
        </w:rPr>
      </w:pPr>
      <w:bookmarkStart w:id="21" w:name="_Toc199448017"/>
      <w:proofErr w:type="spellStart"/>
      <w:r w:rsidRPr="005541A6">
        <w:rPr>
          <w:rFonts w:ascii="Times New Roman" w:eastAsia="Times New Roman" w:hAnsi="Times New Roman" w:cs="Times New Roman"/>
          <w:b/>
          <w:bCs/>
          <w:color w:val="000000" w:themeColor="text1"/>
          <w:sz w:val="24"/>
          <w:szCs w:val="24"/>
          <w:lang w:val="en-GB"/>
        </w:rPr>
        <w:t>Keterbatasan</w:t>
      </w:r>
      <w:proofErr w:type="spellEnd"/>
      <w:r w:rsidRPr="005541A6">
        <w:rPr>
          <w:rFonts w:ascii="Times New Roman" w:eastAsia="Times New Roman" w:hAnsi="Times New Roman" w:cs="Times New Roman"/>
          <w:b/>
          <w:bCs/>
          <w:color w:val="000000" w:themeColor="text1"/>
          <w:sz w:val="24"/>
          <w:szCs w:val="24"/>
          <w:lang w:val="en-GB"/>
        </w:rPr>
        <w:t xml:space="preserve"> </w:t>
      </w:r>
      <w:proofErr w:type="spellStart"/>
      <w:r w:rsidRPr="005541A6">
        <w:rPr>
          <w:rFonts w:ascii="Times New Roman" w:eastAsia="Times New Roman" w:hAnsi="Times New Roman" w:cs="Times New Roman"/>
          <w:b/>
          <w:bCs/>
          <w:color w:val="000000" w:themeColor="text1"/>
          <w:sz w:val="24"/>
          <w:szCs w:val="24"/>
          <w:lang w:val="en-GB"/>
        </w:rPr>
        <w:t>Penelitian</w:t>
      </w:r>
      <w:bookmarkEnd w:id="21"/>
      <w:proofErr w:type="spellEnd"/>
      <w:r w:rsidRPr="005541A6">
        <w:rPr>
          <w:rFonts w:ascii="Times New Roman" w:eastAsia="Times New Roman" w:hAnsi="Times New Roman" w:cs="Times New Roman"/>
          <w:b/>
          <w:bCs/>
          <w:color w:val="000000" w:themeColor="text1"/>
          <w:sz w:val="24"/>
          <w:szCs w:val="24"/>
          <w:lang w:val="en-GB"/>
        </w:rPr>
        <w:t xml:space="preserve">  </w:t>
      </w:r>
    </w:p>
    <w:p w14:paraId="193FCB2A" w14:textId="77777777" w:rsidR="00E36955" w:rsidRPr="0062288D" w:rsidRDefault="00E36955" w:rsidP="00E36955">
      <w:pPr>
        <w:spacing w:after="5" w:line="480" w:lineRule="auto"/>
        <w:ind w:left="283" w:right="289" w:hanging="283"/>
        <w:jc w:val="both"/>
        <w:rPr>
          <w:rFonts w:ascii="Times New Roman" w:eastAsia="Times New Roman" w:hAnsi="Times New Roman" w:cs="Times New Roman"/>
          <w:color w:val="000000"/>
          <w:lang w:val="en-GB"/>
        </w:rPr>
      </w:pPr>
      <w:r w:rsidRPr="0062288D">
        <w:rPr>
          <w:rFonts w:ascii="Times New Roman" w:eastAsia="Times New Roman" w:hAnsi="Times New Roman" w:cs="Times New Roman"/>
          <w:color w:val="000000"/>
          <w:lang w:val="en-GB"/>
        </w:rPr>
        <w:t xml:space="preserve">                 Hasil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telah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secara</w:t>
      </w:r>
      <w:proofErr w:type="spellEnd"/>
      <w:r w:rsidRPr="0062288D">
        <w:rPr>
          <w:rFonts w:ascii="Times New Roman" w:eastAsia="Times New Roman" w:hAnsi="Times New Roman" w:cs="Times New Roman"/>
          <w:color w:val="000000"/>
          <w:lang w:val="en-GB"/>
        </w:rPr>
        <w:t xml:space="preserve"> optimal, </w:t>
      </w:r>
      <w:proofErr w:type="spellStart"/>
      <w:r w:rsidRPr="0062288D">
        <w:rPr>
          <w:rFonts w:ascii="Times New Roman" w:eastAsia="Times New Roman" w:hAnsi="Times New Roman" w:cs="Times New Roman"/>
          <w:color w:val="000000"/>
          <w:lang w:val="en-GB"/>
        </w:rPr>
        <w:t>namun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disadari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beberapa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keterbatasan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walaupun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dimikian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hasil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diperoleh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dapat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dijadikan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acuan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awal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bagi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selanjutnya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Keterbatasan</w:t>
      </w:r>
      <w:proofErr w:type="spellEnd"/>
      <w:r w:rsidRPr="0062288D">
        <w:rPr>
          <w:rFonts w:ascii="Times New Roman" w:eastAsia="Times New Roman" w:hAnsi="Times New Roman" w:cs="Times New Roman"/>
          <w:color w:val="000000"/>
          <w:lang w:val="en-GB"/>
        </w:rPr>
        <w:t xml:space="preserve"> yang </w:t>
      </w:r>
      <w:proofErr w:type="spellStart"/>
      <w:r w:rsidRPr="0062288D">
        <w:rPr>
          <w:rFonts w:ascii="Times New Roman" w:eastAsia="Times New Roman" w:hAnsi="Times New Roman" w:cs="Times New Roman"/>
          <w:color w:val="000000"/>
          <w:lang w:val="en-GB"/>
        </w:rPr>
        <w:t>dimaksud</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berikut</w:t>
      </w:r>
      <w:proofErr w:type="spellEnd"/>
      <w:r w:rsidRPr="0062288D">
        <w:rPr>
          <w:rFonts w:ascii="Times New Roman" w:eastAsia="Times New Roman" w:hAnsi="Times New Roman" w:cs="Times New Roman"/>
          <w:color w:val="000000"/>
          <w:lang w:val="en-GB"/>
        </w:rPr>
        <w:t xml:space="preserve">: </w:t>
      </w:r>
    </w:p>
    <w:p w14:paraId="3F61CCDF" w14:textId="77777777" w:rsidR="00E36955" w:rsidRPr="0062288D" w:rsidRDefault="00E36955" w:rsidP="00E36955">
      <w:pPr>
        <w:spacing w:after="5" w:line="480" w:lineRule="auto"/>
        <w:ind w:left="283" w:right="289" w:hanging="283"/>
        <w:jc w:val="both"/>
        <w:rPr>
          <w:rFonts w:ascii="Times New Roman" w:eastAsia="Times New Roman" w:hAnsi="Times New Roman" w:cs="Times New Roman"/>
          <w:color w:val="000000"/>
          <w:lang w:val="en-GB"/>
        </w:rPr>
      </w:pPr>
    </w:p>
    <w:p w14:paraId="25FD4CD9" w14:textId="77777777" w:rsidR="00E36955" w:rsidRPr="0062288D" w:rsidRDefault="00E36955" w:rsidP="006A5D73">
      <w:pPr>
        <w:pStyle w:val="ListParagraph"/>
        <w:numPr>
          <w:ilvl w:val="0"/>
          <w:numId w:val="35"/>
        </w:numPr>
        <w:spacing w:after="5" w:line="480" w:lineRule="auto"/>
        <w:ind w:right="289"/>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keterbatasan</w:t>
      </w:r>
      <w:proofErr w:type="spellEnd"/>
      <w:r w:rsidRPr="0062288D">
        <w:rPr>
          <w:rFonts w:ascii="Times New Roman" w:eastAsia="Times New Roman" w:hAnsi="Times New Roman" w:cs="Times New Roman"/>
          <w:color w:val="000000"/>
          <w:lang w:val="en-GB"/>
        </w:rPr>
        <w:t xml:space="preserve"> Lokasi </w:t>
      </w:r>
    </w:p>
    <w:p w14:paraId="0179DF67" w14:textId="77777777" w:rsidR="00E36955" w:rsidRPr="0062288D" w:rsidRDefault="00E36955" w:rsidP="00E36955">
      <w:pPr>
        <w:pStyle w:val="ListParagraph"/>
        <w:spacing w:after="5" w:line="480" w:lineRule="auto"/>
        <w:ind w:right="289" w:firstLine="720"/>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dilakukan</w:t>
      </w:r>
      <w:proofErr w:type="spellEnd"/>
      <w:r w:rsidRPr="0062288D">
        <w:rPr>
          <w:rFonts w:ascii="Times New Roman" w:eastAsia="Times New Roman" w:hAnsi="Times New Roman" w:cs="Times New Roman"/>
          <w:color w:val="000000"/>
          <w:lang w:val="en-GB"/>
        </w:rPr>
        <w:t xml:space="preserve">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dan yang </w:t>
      </w:r>
      <w:proofErr w:type="spellStart"/>
      <w:r w:rsidRPr="0062288D">
        <w:rPr>
          <w:rFonts w:ascii="Times New Roman" w:eastAsia="Times New Roman" w:hAnsi="Times New Roman" w:cs="Times New Roman"/>
          <w:color w:val="000000"/>
          <w:lang w:val="en-GB"/>
        </w:rPr>
        <w:t>menjadikan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objek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adalah</w:t>
      </w:r>
      <w:proofErr w:type="spellEnd"/>
      <w:r w:rsidRPr="0062288D">
        <w:rPr>
          <w:rFonts w:ascii="Times New Roman" w:eastAsia="Times New Roman" w:hAnsi="Times New Roman" w:cs="Times New Roman"/>
          <w:color w:val="000000"/>
          <w:lang w:val="en-GB"/>
        </w:rPr>
        <w:t xml:space="preserve"> Guru PAI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oleh </w:t>
      </w:r>
      <w:proofErr w:type="spellStart"/>
      <w:r w:rsidRPr="0062288D">
        <w:rPr>
          <w:rFonts w:ascii="Times New Roman" w:eastAsia="Times New Roman" w:hAnsi="Times New Roman" w:cs="Times New Roman"/>
          <w:color w:val="000000"/>
          <w:lang w:val="en-GB"/>
        </w:rPr>
        <w:t>karena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hasil</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hanya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berlaku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untuk</w:t>
      </w:r>
      <w:proofErr w:type="spellEnd"/>
      <w:r w:rsidRPr="0062288D">
        <w:rPr>
          <w:rFonts w:ascii="Times New Roman" w:eastAsia="Times New Roman" w:hAnsi="Times New Roman" w:cs="Times New Roman"/>
          <w:color w:val="000000"/>
          <w:lang w:val="en-GB"/>
        </w:rPr>
        <w:t xml:space="preserve"> guru PAI di SMAN 5 </w:t>
      </w:r>
      <w:proofErr w:type="spellStart"/>
      <w:r w:rsidRPr="0062288D">
        <w:rPr>
          <w:rFonts w:ascii="Times New Roman" w:eastAsia="Times New Roman" w:hAnsi="Times New Roman" w:cs="Times New Roman"/>
          <w:color w:val="000000"/>
          <w:lang w:val="en-GB"/>
        </w:rPr>
        <w:t>Tualang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tidak</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berlakukan</w:t>
      </w:r>
      <w:proofErr w:type="spellEnd"/>
      <w:r w:rsidRPr="0062288D">
        <w:rPr>
          <w:rFonts w:ascii="Times New Roman" w:eastAsia="Times New Roman" w:hAnsi="Times New Roman" w:cs="Times New Roman"/>
          <w:color w:val="000000"/>
          <w:lang w:val="en-GB"/>
        </w:rPr>
        <w:t xml:space="preserve"> pada PAI di </w:t>
      </w:r>
      <w:proofErr w:type="spellStart"/>
      <w:r w:rsidRPr="0062288D">
        <w:rPr>
          <w:rFonts w:ascii="Times New Roman" w:eastAsia="Times New Roman" w:hAnsi="Times New Roman" w:cs="Times New Roman"/>
          <w:color w:val="000000"/>
          <w:lang w:val="en-GB"/>
        </w:rPr>
        <w:t>sekolah</w:t>
      </w:r>
      <w:proofErr w:type="spellEnd"/>
      <w:r w:rsidRPr="0062288D">
        <w:rPr>
          <w:rFonts w:ascii="Times New Roman" w:eastAsia="Times New Roman" w:hAnsi="Times New Roman" w:cs="Times New Roman"/>
          <w:color w:val="000000"/>
          <w:lang w:val="en-GB"/>
        </w:rPr>
        <w:t xml:space="preserve"> lain.</w:t>
      </w:r>
    </w:p>
    <w:p w14:paraId="3B7C193B" w14:textId="77777777" w:rsidR="00E36955" w:rsidRPr="0062288D" w:rsidRDefault="00E36955" w:rsidP="006A5D73">
      <w:pPr>
        <w:pStyle w:val="ListParagraph"/>
        <w:numPr>
          <w:ilvl w:val="0"/>
          <w:numId w:val="35"/>
        </w:numPr>
        <w:spacing w:after="5" w:line="480" w:lineRule="auto"/>
        <w:ind w:right="289"/>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Keterbatasan</w:t>
      </w:r>
      <w:proofErr w:type="spellEnd"/>
      <w:r w:rsidRPr="0062288D">
        <w:rPr>
          <w:rFonts w:ascii="Times New Roman" w:eastAsia="Times New Roman" w:hAnsi="Times New Roman" w:cs="Times New Roman"/>
          <w:color w:val="000000"/>
          <w:lang w:val="en-GB"/>
        </w:rPr>
        <w:t xml:space="preserve"> Waktu </w:t>
      </w:r>
    </w:p>
    <w:p w14:paraId="22E0C9B9" w14:textId="77777777" w:rsidR="00E36955" w:rsidRPr="0062288D" w:rsidRDefault="00E36955" w:rsidP="00E36955">
      <w:pPr>
        <w:pStyle w:val="ListParagraph"/>
        <w:spacing w:after="5" w:line="480" w:lineRule="auto"/>
        <w:ind w:right="289" w:firstLine="720"/>
        <w:jc w:val="both"/>
        <w:rPr>
          <w:rFonts w:ascii="Times New Roman" w:eastAsia="Times New Roman" w:hAnsi="Times New Roman" w:cs="Times New Roman"/>
          <w:color w:val="000000"/>
          <w:lang w:val="en-GB"/>
        </w:rPr>
      </w:pPr>
      <w:proofErr w:type="spellStart"/>
      <w:r w:rsidRPr="0062288D">
        <w:rPr>
          <w:rFonts w:ascii="Times New Roman" w:eastAsia="Times New Roman" w:hAnsi="Times New Roman" w:cs="Times New Roman"/>
          <w:color w:val="000000"/>
          <w:lang w:val="en-GB"/>
        </w:rPr>
        <w:t>Keterbatasan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waktu</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dalam</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berlangsung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kurang</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lebih</w:t>
      </w:r>
      <w:proofErr w:type="spellEnd"/>
      <w:r w:rsidRPr="0062288D">
        <w:rPr>
          <w:rFonts w:ascii="Times New Roman" w:eastAsia="Times New Roman" w:hAnsi="Times New Roman" w:cs="Times New Roman"/>
          <w:color w:val="000000"/>
          <w:lang w:val="en-GB"/>
        </w:rPr>
        <w:t xml:space="preserve"> dua </w:t>
      </w:r>
      <w:proofErr w:type="spellStart"/>
      <w:r w:rsidRPr="0062288D">
        <w:rPr>
          <w:rFonts w:ascii="Times New Roman" w:eastAsia="Times New Roman" w:hAnsi="Times New Roman" w:cs="Times New Roman"/>
          <w:color w:val="000000"/>
          <w:lang w:val="en-GB"/>
        </w:rPr>
        <w:t>bulan</w:t>
      </w:r>
      <w:proofErr w:type="spellEnd"/>
      <w:r w:rsidRPr="0062288D">
        <w:rPr>
          <w:rFonts w:ascii="Times New Roman" w:eastAsia="Times New Roman" w:hAnsi="Times New Roman" w:cs="Times New Roman"/>
          <w:color w:val="000000"/>
          <w:lang w:val="en-GB"/>
        </w:rPr>
        <w:t xml:space="preserve">. Dari proses </w:t>
      </w:r>
      <w:proofErr w:type="spellStart"/>
      <w:r w:rsidRPr="0062288D">
        <w:rPr>
          <w:rFonts w:ascii="Times New Roman" w:eastAsia="Times New Roman" w:hAnsi="Times New Roman" w:cs="Times New Roman"/>
          <w:color w:val="000000"/>
          <w:lang w:val="en-GB"/>
        </w:rPr>
        <w:t>izin</w:t>
      </w:r>
      <w:proofErr w:type="spellEnd"/>
      <w:r w:rsidRPr="0062288D">
        <w:rPr>
          <w:rFonts w:ascii="Times New Roman" w:eastAsia="Times New Roman" w:hAnsi="Times New Roman" w:cs="Times New Roman"/>
          <w:color w:val="000000"/>
          <w:lang w:val="en-GB"/>
        </w:rPr>
        <w:t xml:space="preserve"> reset, </w:t>
      </w:r>
      <w:proofErr w:type="spellStart"/>
      <w:r w:rsidRPr="0062288D">
        <w:rPr>
          <w:rFonts w:ascii="Times New Roman" w:eastAsia="Times New Roman" w:hAnsi="Times New Roman" w:cs="Times New Roman"/>
          <w:color w:val="000000"/>
          <w:lang w:val="en-GB"/>
        </w:rPr>
        <w:t>observasi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pendahuluan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hingga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akhir</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Sehingga</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ini</w:t>
      </w:r>
      <w:proofErr w:type="spellEnd"/>
      <w:r w:rsidRPr="0062288D">
        <w:rPr>
          <w:rFonts w:ascii="Times New Roman" w:eastAsia="Times New Roman" w:hAnsi="Times New Roman" w:cs="Times New Roman"/>
          <w:color w:val="000000"/>
          <w:lang w:val="en-GB"/>
        </w:rPr>
        <w:t xml:space="preserve"> bias </w:t>
      </w:r>
      <w:proofErr w:type="spellStart"/>
      <w:r w:rsidRPr="0062288D">
        <w:rPr>
          <w:rFonts w:ascii="Times New Roman" w:eastAsia="Times New Roman" w:hAnsi="Times New Roman" w:cs="Times New Roman"/>
          <w:color w:val="000000"/>
          <w:lang w:val="en-GB"/>
        </w:rPr>
        <w:t>dikembangkan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lebih</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lanjut</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lagi</w:t>
      </w:r>
      <w:proofErr w:type="spellEnd"/>
      <w:r w:rsidRPr="0062288D">
        <w:rPr>
          <w:rFonts w:ascii="Times New Roman" w:eastAsia="Times New Roman" w:hAnsi="Times New Roman" w:cs="Times New Roman"/>
          <w:color w:val="000000"/>
          <w:lang w:val="en-GB"/>
        </w:rPr>
        <w:t xml:space="preserve"> dan </w:t>
      </w:r>
      <w:proofErr w:type="spellStart"/>
      <w:r w:rsidRPr="0062288D">
        <w:rPr>
          <w:rFonts w:ascii="Times New Roman" w:eastAsia="Times New Roman" w:hAnsi="Times New Roman" w:cs="Times New Roman"/>
          <w:color w:val="000000"/>
          <w:lang w:val="en-GB"/>
        </w:rPr>
        <w:t>sebagai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acuan</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peneliti</w:t>
      </w:r>
      <w:proofErr w:type="spellEnd"/>
      <w:r w:rsidRPr="0062288D">
        <w:rPr>
          <w:rFonts w:ascii="Times New Roman" w:eastAsia="Times New Roman" w:hAnsi="Times New Roman" w:cs="Times New Roman"/>
          <w:color w:val="000000"/>
          <w:lang w:val="en-GB"/>
        </w:rPr>
        <w:t xml:space="preserve"> </w:t>
      </w:r>
      <w:proofErr w:type="spellStart"/>
      <w:r w:rsidRPr="0062288D">
        <w:rPr>
          <w:rFonts w:ascii="Times New Roman" w:eastAsia="Times New Roman" w:hAnsi="Times New Roman" w:cs="Times New Roman"/>
          <w:color w:val="000000"/>
          <w:lang w:val="en-GB"/>
        </w:rPr>
        <w:t>selanjutnya</w:t>
      </w:r>
      <w:proofErr w:type="spellEnd"/>
      <w:r w:rsidRPr="0062288D">
        <w:rPr>
          <w:rFonts w:ascii="Times New Roman" w:eastAsia="Times New Roman" w:hAnsi="Times New Roman" w:cs="Times New Roman"/>
          <w:color w:val="000000"/>
          <w:lang w:val="en-GB"/>
        </w:rPr>
        <w:t xml:space="preserve">.  </w:t>
      </w:r>
    </w:p>
    <w:p w14:paraId="24A7829E" w14:textId="77777777" w:rsidR="00E36955" w:rsidRPr="0062288D" w:rsidRDefault="00E36955" w:rsidP="00E36955">
      <w:pPr>
        <w:spacing w:line="480" w:lineRule="auto"/>
        <w:ind w:right="1"/>
        <w:jc w:val="both"/>
        <w:rPr>
          <w:rFonts w:ascii="Times New Roman" w:eastAsia="Times New Roman" w:hAnsi="Times New Roman" w:cs="Times New Roman"/>
          <w:color w:val="000000"/>
          <w:lang w:val="en-GB"/>
        </w:rPr>
      </w:pPr>
    </w:p>
    <w:p w14:paraId="494ABB05" w14:textId="77777777" w:rsidR="00E36955" w:rsidRPr="0062288D" w:rsidRDefault="00E36955" w:rsidP="00E36955">
      <w:pPr>
        <w:pStyle w:val="ListParagraph"/>
        <w:spacing w:line="480" w:lineRule="auto"/>
        <w:ind w:left="923"/>
        <w:jc w:val="both"/>
        <w:rPr>
          <w:rFonts w:ascii="Times New Roman" w:eastAsia="Times New Roman" w:hAnsi="Times New Roman" w:cs="Times New Roman"/>
          <w:color w:val="000000"/>
          <w:lang w:val="en-GB"/>
        </w:rPr>
      </w:pPr>
    </w:p>
    <w:p w14:paraId="52F57D91" w14:textId="77777777" w:rsidR="00E36955" w:rsidRPr="0062288D" w:rsidRDefault="00E36955" w:rsidP="00E36955">
      <w:pPr>
        <w:spacing w:line="480" w:lineRule="auto"/>
        <w:jc w:val="both"/>
        <w:rPr>
          <w:rFonts w:ascii="Times New Roman" w:hAnsi="Times New Roman" w:cs="Times New Roman"/>
        </w:rPr>
      </w:pPr>
      <w:r w:rsidRPr="0062288D">
        <w:rPr>
          <w:rFonts w:ascii="Times New Roman" w:hAnsi="Times New Roman" w:cs="Times New Roman"/>
        </w:rPr>
        <w:br w:type="page"/>
      </w:r>
    </w:p>
    <w:p w14:paraId="12A28CCD" w14:textId="77777777" w:rsidR="00F21782" w:rsidRDefault="00F21782" w:rsidP="005541A6">
      <w:pPr>
        <w:pStyle w:val="Heading1"/>
        <w:jc w:val="center"/>
        <w:rPr>
          <w:rFonts w:ascii="Times New Roman" w:hAnsi="Times New Roman" w:cs="Times New Roman"/>
          <w:b/>
          <w:bCs/>
          <w:color w:val="000000" w:themeColor="text1"/>
          <w:sz w:val="24"/>
          <w:szCs w:val="24"/>
        </w:rPr>
        <w:sectPr w:rsidR="00F21782" w:rsidSect="00CB66A0">
          <w:pgSz w:w="11906" w:h="16838" w:code="9"/>
          <w:pgMar w:top="2268" w:right="1701" w:bottom="1701" w:left="2268" w:header="708" w:footer="708" w:gutter="0"/>
          <w:pgNumType w:start="55"/>
          <w:cols w:space="708"/>
          <w:titlePg/>
          <w:docGrid w:linePitch="360"/>
        </w:sectPr>
      </w:pPr>
      <w:bookmarkStart w:id="22" w:name="_Toc199448018"/>
    </w:p>
    <w:p w14:paraId="3B23A8F6" w14:textId="6EB41489" w:rsidR="00E36955" w:rsidRPr="005541A6" w:rsidRDefault="00E36955" w:rsidP="005541A6">
      <w:pPr>
        <w:pStyle w:val="Heading1"/>
        <w:jc w:val="center"/>
        <w:rPr>
          <w:rFonts w:ascii="Times New Roman" w:hAnsi="Times New Roman" w:cs="Times New Roman"/>
          <w:b/>
          <w:bCs/>
          <w:color w:val="000000" w:themeColor="text1"/>
          <w:sz w:val="24"/>
          <w:szCs w:val="24"/>
        </w:rPr>
      </w:pPr>
      <w:r w:rsidRPr="005541A6">
        <w:rPr>
          <w:rFonts w:ascii="Times New Roman" w:hAnsi="Times New Roman" w:cs="Times New Roman"/>
          <w:b/>
          <w:bCs/>
          <w:color w:val="000000" w:themeColor="text1"/>
          <w:sz w:val="24"/>
          <w:szCs w:val="24"/>
        </w:rPr>
        <w:lastRenderedPageBreak/>
        <w:t>BAB V</w:t>
      </w:r>
      <w:r w:rsidR="005541A6">
        <w:rPr>
          <w:rFonts w:ascii="Times New Roman" w:hAnsi="Times New Roman" w:cs="Times New Roman"/>
          <w:b/>
          <w:bCs/>
          <w:color w:val="000000" w:themeColor="text1"/>
          <w:sz w:val="24"/>
          <w:szCs w:val="24"/>
        </w:rPr>
        <w:br/>
      </w:r>
      <w:r w:rsidRPr="005541A6">
        <w:rPr>
          <w:rFonts w:ascii="Times New Roman" w:hAnsi="Times New Roman" w:cs="Times New Roman"/>
          <w:b/>
          <w:bCs/>
          <w:color w:val="000000" w:themeColor="text1"/>
          <w:sz w:val="24"/>
          <w:szCs w:val="24"/>
        </w:rPr>
        <w:t>PENUTUP</w:t>
      </w:r>
      <w:bookmarkEnd w:id="22"/>
    </w:p>
    <w:p w14:paraId="6215C8DF" w14:textId="77777777" w:rsidR="00E36955" w:rsidRPr="005541A6" w:rsidRDefault="00E36955" w:rsidP="006A5D73">
      <w:pPr>
        <w:pStyle w:val="Heading2"/>
        <w:numPr>
          <w:ilvl w:val="0"/>
          <w:numId w:val="48"/>
        </w:numPr>
        <w:rPr>
          <w:rFonts w:ascii="Times New Roman" w:hAnsi="Times New Roman" w:cs="Times New Roman"/>
          <w:b/>
          <w:bCs/>
          <w:color w:val="000000" w:themeColor="text1"/>
          <w:sz w:val="24"/>
          <w:szCs w:val="24"/>
        </w:rPr>
      </w:pPr>
      <w:bookmarkStart w:id="23" w:name="_Toc199448019"/>
      <w:r w:rsidRPr="005541A6">
        <w:rPr>
          <w:rFonts w:ascii="Times New Roman" w:hAnsi="Times New Roman" w:cs="Times New Roman"/>
          <w:b/>
          <w:bCs/>
          <w:color w:val="000000" w:themeColor="text1"/>
          <w:sz w:val="24"/>
          <w:szCs w:val="24"/>
        </w:rPr>
        <w:t>Kesimpulan</w:t>
      </w:r>
      <w:bookmarkEnd w:id="23"/>
    </w:p>
    <w:p w14:paraId="78C7F53D" w14:textId="77777777" w:rsidR="00E36955" w:rsidRPr="0062288D" w:rsidRDefault="00E36955" w:rsidP="00E36955">
      <w:pPr>
        <w:spacing w:line="480" w:lineRule="auto"/>
        <w:ind w:left="730" w:right="57"/>
        <w:jc w:val="both"/>
        <w:rPr>
          <w:rFonts w:ascii="Times New Roman" w:hAnsi="Times New Roman" w:cs="Times New Roman"/>
        </w:rPr>
      </w:pPr>
      <w:r w:rsidRPr="0062288D">
        <w:rPr>
          <w:rFonts w:ascii="Times New Roman" w:hAnsi="Times New Roman" w:cs="Times New Roman"/>
          <w:b/>
        </w:rPr>
        <w:t xml:space="preserve">            </w:t>
      </w:r>
      <w:proofErr w:type="spellStart"/>
      <w:r w:rsidRPr="0062288D">
        <w:rPr>
          <w:rFonts w:ascii="Times New Roman" w:hAnsi="Times New Roman" w:cs="Times New Roman"/>
        </w:rPr>
        <w:t>Penelitian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tentang</w:t>
      </w:r>
      <w:proofErr w:type="spellEnd"/>
      <w:r w:rsidRPr="0062288D">
        <w:rPr>
          <w:rFonts w:ascii="Times New Roman" w:hAnsi="Times New Roman" w:cs="Times New Roman"/>
        </w:rPr>
        <w:t xml:space="preserve"> Peran guru PAI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di SM</w:t>
      </w:r>
      <w:r>
        <w:rPr>
          <w:rFonts w:ascii="Times New Roman" w:hAnsi="Times New Roman" w:cs="Times New Roman"/>
        </w:rPr>
        <w:t xml:space="preserve">A </w:t>
      </w:r>
      <w:r w:rsidRPr="0062288D">
        <w:rPr>
          <w:rFonts w:ascii="Times New Roman" w:hAnsi="Times New Roman" w:cs="Times New Roman"/>
        </w:rPr>
        <w:t xml:space="preserve">N </w:t>
      </w:r>
      <w:r>
        <w:rPr>
          <w:rFonts w:ascii="Times New Roman" w:hAnsi="Times New Roman" w:cs="Times New Roman"/>
        </w:rPr>
        <w:t>5</w:t>
      </w:r>
      <w:r w:rsidRPr="0062288D">
        <w:rPr>
          <w:rFonts w:ascii="Times New Roman" w:hAnsi="Times New Roman" w:cs="Times New Roman"/>
        </w:rPr>
        <w:t xml:space="preserve"> </w:t>
      </w:r>
      <w:proofErr w:type="spellStart"/>
      <w:r>
        <w:rPr>
          <w:rFonts w:ascii="Times New Roman" w:hAnsi="Times New Roman" w:cs="Times New Roman"/>
        </w:rPr>
        <w:t>Tualang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diperoleh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beberapa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kesimpulan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sebagai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berikut</w:t>
      </w:r>
      <w:proofErr w:type="spellEnd"/>
      <w:r w:rsidRPr="0062288D">
        <w:rPr>
          <w:rFonts w:ascii="Times New Roman" w:hAnsi="Times New Roman" w:cs="Times New Roman"/>
        </w:rPr>
        <w:t xml:space="preserve">: </w:t>
      </w:r>
    </w:p>
    <w:p w14:paraId="2A182A62" w14:textId="77777777" w:rsidR="00E36955" w:rsidRPr="0062288D" w:rsidRDefault="00E36955" w:rsidP="00E36955">
      <w:pPr>
        <w:spacing w:line="480" w:lineRule="auto"/>
        <w:ind w:left="730" w:right="54"/>
        <w:jc w:val="both"/>
        <w:rPr>
          <w:rFonts w:ascii="Times New Roman" w:hAnsi="Times New Roman" w:cs="Times New Roman"/>
        </w:rPr>
      </w:pPr>
      <w:r w:rsidRPr="0062288D">
        <w:rPr>
          <w:rFonts w:ascii="Times New Roman" w:hAnsi="Times New Roman" w:cs="Times New Roman"/>
        </w:rPr>
        <w:t xml:space="preserve">            Peran guru PAI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di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menurut</w:t>
      </w:r>
      <w:proofErr w:type="spellEnd"/>
      <w:r w:rsidRPr="0062288D">
        <w:rPr>
          <w:rFonts w:ascii="Times New Roman" w:hAnsi="Times New Roman" w:cs="Times New Roman"/>
        </w:rPr>
        <w:t xml:space="preserve"> Guru PAI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menggunakan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beberapa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metode</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releven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digunakan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metode</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tersebut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yaitu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pembiasaan</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keteladanan</w:t>
      </w:r>
      <w:proofErr w:type="spellEnd"/>
      <w:r w:rsidRPr="0062288D">
        <w:rPr>
          <w:rFonts w:ascii="Times New Roman" w:hAnsi="Times New Roman" w:cs="Times New Roman"/>
        </w:rPr>
        <w:t xml:space="preserve">. Metode </w:t>
      </w:r>
      <w:proofErr w:type="spellStart"/>
      <w:r w:rsidRPr="0062288D">
        <w:rPr>
          <w:rFonts w:ascii="Times New Roman" w:hAnsi="Times New Roman" w:cs="Times New Roman"/>
        </w:rPr>
        <w:t>pembiasaan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dilaksanakan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melalui</w:t>
      </w:r>
      <w:proofErr w:type="spellEnd"/>
      <w:r w:rsidRPr="0062288D">
        <w:rPr>
          <w:rFonts w:ascii="Times New Roman" w:hAnsi="Times New Roman" w:cs="Times New Roman"/>
        </w:rPr>
        <w:t xml:space="preserve"> program </w:t>
      </w:r>
      <w:proofErr w:type="spellStart"/>
      <w:r w:rsidRPr="0062288D">
        <w:rPr>
          <w:rFonts w:ascii="Times New Roman" w:hAnsi="Times New Roman" w:cs="Times New Roman"/>
        </w:rPr>
        <w:t>rutinitas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harian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menjadikan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terbiasa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melakukan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hal-hal</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positif</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dilakukan</w:t>
      </w:r>
      <w:proofErr w:type="spellEnd"/>
      <w:r w:rsidRPr="0062288D">
        <w:rPr>
          <w:rFonts w:ascii="Times New Roman" w:hAnsi="Times New Roman" w:cs="Times New Roman"/>
        </w:rPr>
        <w:t xml:space="preserve">. Dari </w:t>
      </w:r>
      <w:proofErr w:type="spellStart"/>
      <w:r w:rsidRPr="0062288D">
        <w:rPr>
          <w:rFonts w:ascii="Times New Roman" w:hAnsi="Times New Roman" w:cs="Times New Roman"/>
        </w:rPr>
        <w:t>rutinitas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tersebut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memiliki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sedikit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ruang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bertindak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hal</w:t>
      </w:r>
      <w:proofErr w:type="spellEnd"/>
      <w:r w:rsidRPr="0062288D">
        <w:rPr>
          <w:rFonts w:ascii="Times New Roman" w:hAnsi="Times New Roman" w:cs="Times New Roman"/>
        </w:rPr>
        <w:t xml:space="preserve"> yang negative, </w:t>
      </w:r>
      <w:proofErr w:type="spellStart"/>
      <w:r w:rsidRPr="0062288D">
        <w:rPr>
          <w:rFonts w:ascii="Times New Roman" w:hAnsi="Times New Roman" w:cs="Times New Roman"/>
        </w:rPr>
        <w:t>karena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sehari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disungguhi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program </w:t>
      </w:r>
      <w:proofErr w:type="spellStart"/>
      <w:r w:rsidRPr="0062288D">
        <w:rPr>
          <w:rFonts w:ascii="Times New Roman" w:hAnsi="Times New Roman" w:cs="Times New Roman"/>
        </w:rPr>
        <w:t>rutinitas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pagi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sampai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siang</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metode</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keteladanan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dilakukan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melalui</w:t>
      </w:r>
      <w:proofErr w:type="spellEnd"/>
      <w:r w:rsidRPr="0062288D">
        <w:rPr>
          <w:rFonts w:ascii="Times New Roman" w:hAnsi="Times New Roman" w:cs="Times New Roman"/>
        </w:rPr>
        <w:t xml:space="preserve"> team guru </w:t>
      </w:r>
      <w:proofErr w:type="spellStart"/>
      <w:r w:rsidRPr="0062288D">
        <w:rPr>
          <w:rFonts w:ascii="Times New Roman" w:hAnsi="Times New Roman" w:cs="Times New Roman"/>
        </w:rPr>
        <w:t>atau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staf</w:t>
      </w:r>
      <w:proofErr w:type="spellEnd"/>
      <w:r w:rsidRPr="0062288D">
        <w:rPr>
          <w:rFonts w:ascii="Times New Roman" w:hAnsi="Times New Roman" w:cs="Times New Roman"/>
        </w:rPr>
        <w:t xml:space="preserve"> yang juga </w:t>
      </w:r>
      <w:proofErr w:type="spellStart"/>
      <w:r w:rsidRPr="0062288D">
        <w:rPr>
          <w:rFonts w:ascii="Times New Roman" w:hAnsi="Times New Roman" w:cs="Times New Roman"/>
        </w:rPr>
        <w:t>melaksanakan</w:t>
      </w:r>
      <w:proofErr w:type="spellEnd"/>
      <w:r w:rsidRPr="0062288D">
        <w:rPr>
          <w:rFonts w:ascii="Times New Roman" w:hAnsi="Times New Roman" w:cs="Times New Roman"/>
        </w:rPr>
        <w:t xml:space="preserve"> program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sehingga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termotivasi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melaksanakannya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tanpa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paksaan</w:t>
      </w:r>
      <w:proofErr w:type="spellEnd"/>
      <w:r w:rsidRPr="0062288D">
        <w:rPr>
          <w:rFonts w:ascii="Times New Roman" w:hAnsi="Times New Roman" w:cs="Times New Roman"/>
        </w:rPr>
        <w:t xml:space="preserve">. </w:t>
      </w:r>
    </w:p>
    <w:p w14:paraId="7C1EC9F0" w14:textId="77777777" w:rsidR="00E36955" w:rsidRPr="0062288D" w:rsidRDefault="00E36955" w:rsidP="00E36955">
      <w:pPr>
        <w:spacing w:line="480" w:lineRule="auto"/>
        <w:ind w:left="730" w:right="54" w:firstLine="710"/>
        <w:jc w:val="both"/>
        <w:rPr>
          <w:rFonts w:ascii="Times New Roman" w:hAnsi="Times New Roman" w:cs="Times New Roman"/>
        </w:rPr>
      </w:pPr>
      <w:r w:rsidRPr="0062288D">
        <w:rPr>
          <w:rFonts w:ascii="Times New Roman" w:hAnsi="Times New Roman" w:cs="Times New Roman"/>
        </w:rPr>
        <w:t xml:space="preserve">Program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tidak</w:t>
      </w:r>
      <w:proofErr w:type="spellEnd"/>
      <w:r w:rsidRPr="0062288D">
        <w:rPr>
          <w:rFonts w:ascii="Times New Roman" w:hAnsi="Times New Roman" w:cs="Times New Roman"/>
        </w:rPr>
        <w:t xml:space="preserve"> </w:t>
      </w:r>
      <w:r w:rsidRPr="0062288D">
        <w:rPr>
          <w:rFonts w:ascii="Times New Roman" w:hAnsi="Times New Roman" w:cs="Times New Roman"/>
        </w:rPr>
        <w:tab/>
      </w:r>
      <w:proofErr w:type="spellStart"/>
      <w:r w:rsidRPr="0062288D">
        <w:rPr>
          <w:rFonts w:ascii="Times New Roman" w:hAnsi="Times New Roman" w:cs="Times New Roman"/>
        </w:rPr>
        <w:t>hanya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berpengaruh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bagi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tetapi</w:t>
      </w:r>
      <w:proofErr w:type="spellEnd"/>
      <w:r w:rsidRPr="0062288D">
        <w:rPr>
          <w:rFonts w:ascii="Times New Roman" w:hAnsi="Times New Roman" w:cs="Times New Roman"/>
        </w:rPr>
        <w:t xml:space="preserve"> juga </w:t>
      </w:r>
      <w:proofErr w:type="spellStart"/>
      <w:r w:rsidRPr="0062288D">
        <w:rPr>
          <w:rFonts w:ascii="Times New Roman" w:hAnsi="Times New Roman" w:cs="Times New Roman"/>
        </w:rPr>
        <w:t>bagi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seluruh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warga</w:t>
      </w:r>
      <w:proofErr w:type="spellEnd"/>
      <w:r w:rsidRPr="0062288D">
        <w:rPr>
          <w:rFonts w:ascii="Times New Roman" w:hAnsi="Times New Roman" w:cs="Times New Roman"/>
        </w:rPr>
        <w:t xml:space="preserve"> di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Guru juga </w:t>
      </w:r>
      <w:proofErr w:type="spellStart"/>
      <w:r w:rsidRPr="0062288D">
        <w:rPr>
          <w:rFonts w:ascii="Times New Roman" w:hAnsi="Times New Roman" w:cs="Times New Roman"/>
        </w:rPr>
        <w:t>harus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mampu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menjadi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contoh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teladan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baik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bagi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agar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Pr>
          <w:rFonts w:ascii="Times New Roman" w:hAnsi="Times New Roman" w:cs="Times New Roman"/>
        </w:rPr>
        <w:t xml:space="preserve"> </w:t>
      </w:r>
      <w:proofErr w:type="spellStart"/>
      <w:r w:rsidRPr="0062288D">
        <w:rPr>
          <w:rFonts w:ascii="Times New Roman" w:hAnsi="Times New Roman" w:cs="Times New Roman"/>
        </w:rPr>
        <w:t>dapat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terimplementasikan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kehidupan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sehari-hari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Umumnya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disebuah</w:t>
      </w:r>
      <w:proofErr w:type="spellEnd"/>
      <w:r w:rsidRPr="0062288D">
        <w:rPr>
          <w:rFonts w:ascii="Times New Roman" w:hAnsi="Times New Roman" w:cs="Times New Roman"/>
        </w:rPr>
        <w:t xml:space="preserve"> Lembaga Pendidikan yang </w:t>
      </w:r>
      <w:proofErr w:type="spellStart"/>
      <w:r w:rsidRPr="0062288D">
        <w:rPr>
          <w:rFonts w:ascii="Times New Roman" w:hAnsi="Times New Roman" w:cs="Times New Roman"/>
        </w:rPr>
        <w:t>bertanggun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jawab</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adalah</w:t>
      </w:r>
      <w:proofErr w:type="spellEnd"/>
      <w:r w:rsidRPr="0062288D">
        <w:rPr>
          <w:rFonts w:ascii="Times New Roman" w:hAnsi="Times New Roman" w:cs="Times New Roman"/>
        </w:rPr>
        <w:t xml:space="preserve"> guru PAI dan guru BK. </w:t>
      </w:r>
      <w:r w:rsidRPr="0062288D">
        <w:rPr>
          <w:rFonts w:ascii="Times New Roman" w:hAnsi="Times New Roman" w:cs="Times New Roman"/>
        </w:rPr>
        <w:lastRenderedPageBreak/>
        <w:t xml:space="preserve">Ketika </w:t>
      </w:r>
      <w:proofErr w:type="spellStart"/>
      <w:r w:rsidRPr="0062288D">
        <w:rPr>
          <w:rFonts w:ascii="Times New Roman" w:hAnsi="Times New Roman" w:cs="Times New Roman"/>
        </w:rPr>
        <w:t>ada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melakukan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hal-hal</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atau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tindakan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tidak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maka</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bertanggung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jawab</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adalah</w:t>
      </w:r>
      <w:proofErr w:type="spellEnd"/>
      <w:r w:rsidRPr="0062288D">
        <w:rPr>
          <w:rFonts w:ascii="Times New Roman" w:hAnsi="Times New Roman" w:cs="Times New Roman"/>
        </w:rPr>
        <w:t xml:space="preserve"> guru PAI dan guru BK. </w:t>
      </w:r>
    </w:p>
    <w:p w14:paraId="4436024F" w14:textId="77777777" w:rsidR="00E36955" w:rsidRPr="0062288D" w:rsidRDefault="00E36955" w:rsidP="00E36955">
      <w:pPr>
        <w:spacing w:line="480" w:lineRule="auto"/>
        <w:ind w:left="730" w:right="106"/>
        <w:jc w:val="both"/>
        <w:rPr>
          <w:rFonts w:ascii="Times New Roman" w:hAnsi="Times New Roman" w:cs="Times New Roman"/>
        </w:rPr>
      </w:pPr>
      <w:r w:rsidRPr="0062288D">
        <w:rPr>
          <w:rFonts w:ascii="Times New Roman" w:hAnsi="Times New Roman" w:cs="Times New Roman"/>
        </w:rPr>
        <w:t xml:space="preserve">            </w:t>
      </w:r>
      <w:proofErr w:type="spellStart"/>
      <w:r w:rsidRPr="0062288D">
        <w:rPr>
          <w:rFonts w:ascii="Times New Roman" w:hAnsi="Times New Roman" w:cs="Times New Roman"/>
        </w:rPr>
        <w:t>Namun</w:t>
      </w:r>
      <w:proofErr w:type="spellEnd"/>
      <w:r w:rsidRPr="0062288D">
        <w:rPr>
          <w:rFonts w:ascii="Times New Roman" w:hAnsi="Times New Roman" w:cs="Times New Roman"/>
        </w:rPr>
        <w:t xml:space="preserve"> lain </w:t>
      </w:r>
      <w:proofErr w:type="spellStart"/>
      <w:r w:rsidRPr="0062288D">
        <w:rPr>
          <w:rFonts w:ascii="Times New Roman" w:hAnsi="Times New Roman" w:cs="Times New Roman"/>
        </w:rPr>
        <w:t>halnya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merupakan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terpadu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Semua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pendidik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bekerja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sama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tidak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mencakup</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sebagian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mata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pelajaran</w:t>
      </w:r>
      <w:proofErr w:type="spellEnd"/>
      <w:r w:rsidRPr="0062288D">
        <w:rPr>
          <w:rFonts w:ascii="Times New Roman" w:hAnsi="Times New Roman" w:cs="Times New Roman"/>
        </w:rPr>
        <w:t xml:space="preserve"> PAI. Akan </w:t>
      </w:r>
      <w:proofErr w:type="spellStart"/>
      <w:r w:rsidRPr="0062288D">
        <w:rPr>
          <w:rFonts w:ascii="Times New Roman" w:hAnsi="Times New Roman" w:cs="Times New Roman"/>
        </w:rPr>
        <w:t>tetapi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terintegrasikan</w:t>
      </w:r>
      <w:proofErr w:type="spellEnd"/>
      <w:r w:rsidRPr="0062288D">
        <w:rPr>
          <w:rFonts w:ascii="Times New Roman" w:hAnsi="Times New Roman" w:cs="Times New Roman"/>
        </w:rPr>
        <w:t xml:space="preserve"> pada </w:t>
      </w:r>
      <w:proofErr w:type="spellStart"/>
      <w:r w:rsidRPr="0062288D">
        <w:rPr>
          <w:rFonts w:ascii="Times New Roman" w:hAnsi="Times New Roman" w:cs="Times New Roman"/>
        </w:rPr>
        <w:t>semua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pelajaran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umum</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kegiatan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ekstra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kurikuler</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selain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program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dilaksanakan</w:t>
      </w:r>
      <w:proofErr w:type="spellEnd"/>
      <w:r w:rsidRPr="0062288D">
        <w:rPr>
          <w:rFonts w:ascii="Times New Roman" w:hAnsi="Times New Roman" w:cs="Times New Roman"/>
        </w:rPr>
        <w:t xml:space="preserve">. </w:t>
      </w:r>
    </w:p>
    <w:p w14:paraId="67036FEE" w14:textId="77777777" w:rsidR="00E36955" w:rsidRDefault="00E36955" w:rsidP="00E36955">
      <w:pPr>
        <w:spacing w:after="267" w:line="480" w:lineRule="auto"/>
        <w:ind w:left="730" w:right="101"/>
        <w:jc w:val="both"/>
        <w:rPr>
          <w:rFonts w:ascii="Times New Roman" w:hAnsi="Times New Roman" w:cs="Times New Roman"/>
        </w:rPr>
      </w:pPr>
      <w:r w:rsidRPr="0062288D">
        <w:rPr>
          <w:rFonts w:ascii="Times New Roman" w:hAnsi="Times New Roman" w:cs="Times New Roman"/>
        </w:rPr>
        <w:t xml:space="preserve">            Hasil yang </w:t>
      </w:r>
      <w:proofErr w:type="spellStart"/>
      <w:r w:rsidRPr="0062288D">
        <w:rPr>
          <w:rFonts w:ascii="Times New Roman" w:hAnsi="Times New Roman" w:cs="Times New Roman"/>
        </w:rPr>
        <w:t>diharapkan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di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adalah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terbentuknya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berakhlak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karimah</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bisa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menjadi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penerus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bangsa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memiliki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kualitas</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baik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Meskipun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susah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untuk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mengidentifikasi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perubahan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sikap</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sehingga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bisa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dikatakan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mulia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tetapi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perubahan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sikap</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di SMAN 5 </w:t>
      </w:r>
      <w:proofErr w:type="spellStart"/>
      <w:r w:rsidRPr="0062288D">
        <w:rPr>
          <w:rFonts w:ascii="Times New Roman" w:hAnsi="Times New Roman" w:cs="Times New Roman"/>
        </w:rPr>
        <w:t>Tualang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bisa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dilihat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keseharian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mereka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selama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berpendidikan</w:t>
      </w:r>
      <w:proofErr w:type="spellEnd"/>
      <w:r w:rsidRPr="0062288D">
        <w:rPr>
          <w:rFonts w:ascii="Times New Roman" w:hAnsi="Times New Roman" w:cs="Times New Roman"/>
        </w:rPr>
        <w:t xml:space="preserve"> di Lembaga Pendidikan </w:t>
      </w:r>
      <w:proofErr w:type="spellStart"/>
      <w:r w:rsidRPr="0062288D">
        <w:rPr>
          <w:rFonts w:ascii="Times New Roman" w:hAnsi="Times New Roman" w:cs="Times New Roman"/>
        </w:rPr>
        <w:t>ini</w:t>
      </w:r>
      <w:proofErr w:type="spellEnd"/>
      <w:r w:rsidRPr="0062288D">
        <w:rPr>
          <w:rFonts w:ascii="Times New Roman" w:hAnsi="Times New Roman" w:cs="Times New Roman"/>
        </w:rPr>
        <w:t xml:space="preserve">. Tidak </w:t>
      </w:r>
      <w:proofErr w:type="spellStart"/>
      <w:r w:rsidRPr="0062288D">
        <w:rPr>
          <w:rFonts w:ascii="Times New Roman" w:hAnsi="Times New Roman" w:cs="Times New Roman"/>
        </w:rPr>
        <w:t>hanya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pendidik</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bertanggung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jawab</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atas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keberhasilan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dari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pembentukan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tetapi</w:t>
      </w:r>
      <w:proofErr w:type="spellEnd"/>
      <w:r w:rsidRPr="0062288D">
        <w:rPr>
          <w:rFonts w:ascii="Times New Roman" w:hAnsi="Times New Roman" w:cs="Times New Roman"/>
        </w:rPr>
        <w:t xml:space="preserve"> juga </w:t>
      </w:r>
      <w:proofErr w:type="spellStart"/>
      <w:r w:rsidRPr="0062288D">
        <w:rPr>
          <w:rFonts w:ascii="Times New Roman" w:hAnsi="Times New Roman" w:cs="Times New Roman"/>
        </w:rPr>
        <w:t>menjadi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tanggung</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jawab</w:t>
      </w:r>
      <w:proofErr w:type="spellEnd"/>
      <w:r w:rsidRPr="0062288D">
        <w:rPr>
          <w:rFonts w:ascii="Times New Roman" w:hAnsi="Times New Roman" w:cs="Times New Roman"/>
        </w:rPr>
        <w:t xml:space="preserve"> orang </w:t>
      </w:r>
      <w:proofErr w:type="spellStart"/>
      <w:r w:rsidRPr="0062288D">
        <w:rPr>
          <w:rFonts w:ascii="Times New Roman" w:hAnsi="Times New Roman" w:cs="Times New Roman"/>
        </w:rPr>
        <w:t>tua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guru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hal</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membentuk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akhlak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siswa</w:t>
      </w:r>
      <w:proofErr w:type="spellEnd"/>
      <w:r w:rsidRPr="0062288D">
        <w:rPr>
          <w:rFonts w:ascii="Times New Roman" w:hAnsi="Times New Roman" w:cs="Times New Roman"/>
        </w:rPr>
        <w:t xml:space="preserve"> agar </w:t>
      </w:r>
      <w:proofErr w:type="spellStart"/>
      <w:r w:rsidRPr="0062288D">
        <w:rPr>
          <w:rFonts w:ascii="Times New Roman" w:hAnsi="Times New Roman" w:cs="Times New Roman"/>
        </w:rPr>
        <w:t>hasil</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dicapai</w:t>
      </w:r>
      <w:proofErr w:type="spellEnd"/>
      <w:r w:rsidRPr="0062288D">
        <w:rPr>
          <w:rFonts w:ascii="Times New Roman" w:hAnsi="Times New Roman" w:cs="Times New Roman"/>
        </w:rPr>
        <w:t xml:space="preserve"> bisa </w:t>
      </w:r>
      <w:proofErr w:type="spellStart"/>
      <w:r w:rsidRPr="0062288D">
        <w:rPr>
          <w:rFonts w:ascii="Times New Roman" w:hAnsi="Times New Roman" w:cs="Times New Roman"/>
        </w:rPr>
        <w:t>maksimal</w:t>
      </w:r>
      <w:proofErr w:type="spellEnd"/>
      <w:r w:rsidRPr="0062288D">
        <w:rPr>
          <w:rFonts w:ascii="Times New Roman" w:hAnsi="Times New Roman" w:cs="Times New Roman"/>
        </w:rPr>
        <w:t xml:space="preserve">. </w:t>
      </w:r>
    </w:p>
    <w:p w14:paraId="09E9F87F" w14:textId="77777777" w:rsidR="00E36955" w:rsidRPr="005541A6" w:rsidRDefault="00E36955" w:rsidP="006A5D73">
      <w:pPr>
        <w:pStyle w:val="Heading2"/>
        <w:numPr>
          <w:ilvl w:val="0"/>
          <w:numId w:val="48"/>
        </w:numPr>
        <w:rPr>
          <w:rFonts w:ascii="Times New Roman" w:hAnsi="Times New Roman" w:cs="Times New Roman"/>
          <w:b/>
          <w:bCs/>
          <w:color w:val="000000" w:themeColor="text1"/>
          <w:sz w:val="24"/>
          <w:szCs w:val="24"/>
        </w:rPr>
      </w:pPr>
      <w:bookmarkStart w:id="24" w:name="_Toc199448020"/>
      <w:r w:rsidRPr="005541A6">
        <w:rPr>
          <w:rFonts w:ascii="Times New Roman" w:hAnsi="Times New Roman" w:cs="Times New Roman"/>
          <w:b/>
          <w:bCs/>
          <w:color w:val="000000" w:themeColor="text1"/>
          <w:sz w:val="24"/>
          <w:szCs w:val="24"/>
        </w:rPr>
        <w:t>Saran</w:t>
      </w:r>
      <w:bookmarkEnd w:id="24"/>
    </w:p>
    <w:p w14:paraId="6FEEDD5A" w14:textId="77777777" w:rsidR="00E36955" w:rsidRDefault="00E36955" w:rsidP="00E36955">
      <w:pPr>
        <w:spacing w:line="480" w:lineRule="auto"/>
        <w:ind w:left="730" w:right="57"/>
        <w:jc w:val="both"/>
        <w:rPr>
          <w:rFonts w:ascii="Times New Roman" w:hAnsi="Times New Roman" w:cs="Times New Roman"/>
        </w:rPr>
      </w:pPr>
      <w:r w:rsidRPr="0062288D">
        <w:rPr>
          <w:rFonts w:ascii="Times New Roman" w:hAnsi="Times New Roman" w:cs="Times New Roman"/>
        </w:rPr>
        <w:t xml:space="preserve">           </w:t>
      </w:r>
      <w:proofErr w:type="spellStart"/>
      <w:r w:rsidRPr="0062288D">
        <w:rPr>
          <w:rFonts w:ascii="Times New Roman" w:hAnsi="Times New Roman" w:cs="Times New Roman"/>
        </w:rPr>
        <w:t>Sehubungan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hasil</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penelitian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ini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penulis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mencoba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memberikan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saan</w:t>
      </w:r>
      <w:proofErr w:type="spellEnd"/>
      <w:r w:rsidRPr="0062288D">
        <w:rPr>
          <w:rFonts w:ascii="Times New Roman" w:hAnsi="Times New Roman" w:cs="Times New Roman"/>
        </w:rPr>
        <w:t xml:space="preserve">-saran </w:t>
      </w:r>
      <w:proofErr w:type="spellStart"/>
      <w:r w:rsidRPr="0062288D">
        <w:rPr>
          <w:rFonts w:ascii="Times New Roman" w:hAnsi="Times New Roman" w:cs="Times New Roman"/>
        </w:rPr>
        <w:t>sebagai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berikut</w:t>
      </w:r>
      <w:proofErr w:type="spellEnd"/>
      <w:r w:rsidRPr="0062288D">
        <w:rPr>
          <w:rFonts w:ascii="Times New Roman" w:hAnsi="Times New Roman" w:cs="Times New Roman"/>
        </w:rPr>
        <w:t xml:space="preserve">: </w:t>
      </w:r>
    </w:p>
    <w:p w14:paraId="24FE9552" w14:textId="77777777" w:rsidR="00AF4076" w:rsidRPr="0062288D" w:rsidRDefault="00AF4076" w:rsidP="00E36955">
      <w:pPr>
        <w:spacing w:line="480" w:lineRule="auto"/>
        <w:ind w:left="730" w:right="57"/>
        <w:jc w:val="both"/>
        <w:rPr>
          <w:rFonts w:ascii="Times New Roman" w:hAnsi="Times New Roman" w:cs="Times New Roman"/>
        </w:rPr>
      </w:pPr>
    </w:p>
    <w:p w14:paraId="39AEAEE5" w14:textId="77777777" w:rsidR="00E36955" w:rsidRPr="0062288D" w:rsidRDefault="00E36955" w:rsidP="006A5D73">
      <w:pPr>
        <w:numPr>
          <w:ilvl w:val="0"/>
          <w:numId w:val="36"/>
        </w:numPr>
        <w:spacing w:after="105" w:line="480" w:lineRule="auto"/>
        <w:ind w:right="1224" w:hanging="221"/>
        <w:jc w:val="both"/>
        <w:rPr>
          <w:rFonts w:ascii="Times New Roman" w:hAnsi="Times New Roman" w:cs="Times New Roman"/>
        </w:rPr>
      </w:pPr>
      <w:r w:rsidRPr="0062288D">
        <w:rPr>
          <w:rFonts w:ascii="Times New Roman" w:hAnsi="Times New Roman" w:cs="Times New Roman"/>
        </w:rPr>
        <w:lastRenderedPageBreak/>
        <w:t xml:space="preserve">Bagi Lembaga </w:t>
      </w:r>
    </w:p>
    <w:p w14:paraId="7D7861ED" w14:textId="77777777" w:rsidR="00E36955" w:rsidRPr="0062288D" w:rsidRDefault="00E36955" w:rsidP="00E36955">
      <w:pPr>
        <w:spacing w:line="480" w:lineRule="auto"/>
        <w:ind w:left="998" w:right="56"/>
        <w:jc w:val="both"/>
        <w:rPr>
          <w:rFonts w:ascii="Times New Roman" w:hAnsi="Times New Roman" w:cs="Times New Roman"/>
        </w:rPr>
      </w:pPr>
      <w:r w:rsidRPr="0062288D">
        <w:rPr>
          <w:rFonts w:ascii="Times New Roman" w:hAnsi="Times New Roman" w:cs="Times New Roman"/>
        </w:rPr>
        <w:t xml:space="preserve">        </w:t>
      </w:r>
      <w:proofErr w:type="spellStart"/>
      <w:r w:rsidRPr="0062288D">
        <w:rPr>
          <w:rFonts w:ascii="Times New Roman" w:hAnsi="Times New Roman" w:cs="Times New Roman"/>
        </w:rPr>
        <w:t>Diharapkan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lebih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memerhatikan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adanya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kegiatan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belajar</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mengajar</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sesuai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tujuan</w:t>
      </w:r>
      <w:proofErr w:type="spellEnd"/>
      <w:r w:rsidRPr="0062288D">
        <w:rPr>
          <w:rFonts w:ascii="Times New Roman" w:hAnsi="Times New Roman" w:cs="Times New Roman"/>
        </w:rPr>
        <w:t xml:space="preserve"> Pendidikan </w:t>
      </w:r>
      <w:proofErr w:type="spellStart"/>
      <w:r w:rsidRPr="0062288D">
        <w:rPr>
          <w:rFonts w:ascii="Times New Roman" w:hAnsi="Times New Roman" w:cs="Times New Roman"/>
        </w:rPr>
        <w:t>sehingga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hal</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ini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dapat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memberikan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kemudahan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proses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w:t>
      </w:r>
    </w:p>
    <w:p w14:paraId="0E51C008" w14:textId="77777777" w:rsidR="00E36955" w:rsidRPr="0062288D" w:rsidRDefault="00E36955" w:rsidP="006A5D73">
      <w:pPr>
        <w:numPr>
          <w:ilvl w:val="0"/>
          <w:numId w:val="36"/>
        </w:numPr>
        <w:spacing w:after="103" w:line="480" w:lineRule="auto"/>
        <w:ind w:right="1224" w:hanging="221"/>
        <w:jc w:val="both"/>
        <w:rPr>
          <w:rFonts w:ascii="Times New Roman" w:hAnsi="Times New Roman" w:cs="Times New Roman"/>
        </w:rPr>
      </w:pPr>
      <w:r w:rsidRPr="0062288D">
        <w:rPr>
          <w:rFonts w:ascii="Times New Roman" w:hAnsi="Times New Roman" w:cs="Times New Roman"/>
        </w:rPr>
        <w:t xml:space="preserve">Bagi </w:t>
      </w:r>
      <w:proofErr w:type="spellStart"/>
      <w:r w:rsidRPr="0062288D">
        <w:rPr>
          <w:rFonts w:ascii="Times New Roman" w:hAnsi="Times New Roman" w:cs="Times New Roman"/>
        </w:rPr>
        <w:t>Pendidik</w:t>
      </w:r>
      <w:proofErr w:type="spellEnd"/>
      <w:r w:rsidRPr="0062288D">
        <w:rPr>
          <w:rFonts w:ascii="Times New Roman" w:hAnsi="Times New Roman" w:cs="Times New Roman"/>
        </w:rPr>
        <w:t xml:space="preserve"> </w:t>
      </w:r>
    </w:p>
    <w:p w14:paraId="71409AFD" w14:textId="77777777" w:rsidR="00E36955" w:rsidRPr="0062288D" w:rsidRDefault="00E36955" w:rsidP="00E36955">
      <w:pPr>
        <w:spacing w:line="480" w:lineRule="auto"/>
        <w:ind w:left="998" w:right="56"/>
        <w:jc w:val="both"/>
        <w:rPr>
          <w:rFonts w:ascii="Times New Roman" w:hAnsi="Times New Roman" w:cs="Times New Roman"/>
        </w:rPr>
      </w:pPr>
      <w:r w:rsidRPr="0062288D">
        <w:rPr>
          <w:rFonts w:ascii="Times New Roman" w:hAnsi="Times New Roman" w:cs="Times New Roman"/>
        </w:rPr>
        <w:t xml:space="preserve">           </w:t>
      </w:r>
      <w:proofErr w:type="spellStart"/>
      <w:r w:rsidRPr="0062288D">
        <w:rPr>
          <w:rFonts w:ascii="Times New Roman" w:hAnsi="Times New Roman" w:cs="Times New Roman"/>
        </w:rPr>
        <w:t>Diharapkan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dapat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meningkatkan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kualitas</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adanya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prosedur</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ada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yaitu</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sesuai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jadwal</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serta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membuat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rencana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pelaksanaan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sesuai</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dengan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w:t>
      </w:r>
    </w:p>
    <w:p w14:paraId="5686E2EE" w14:textId="77777777" w:rsidR="00E36955" w:rsidRPr="0062288D" w:rsidRDefault="00E36955" w:rsidP="006A5D73">
      <w:pPr>
        <w:numPr>
          <w:ilvl w:val="0"/>
          <w:numId w:val="36"/>
        </w:numPr>
        <w:spacing w:after="104" w:line="480" w:lineRule="auto"/>
        <w:ind w:right="1224" w:hanging="221"/>
        <w:jc w:val="both"/>
        <w:rPr>
          <w:rFonts w:ascii="Times New Roman" w:hAnsi="Times New Roman" w:cs="Times New Roman"/>
        </w:rPr>
      </w:pPr>
      <w:r w:rsidRPr="0062288D">
        <w:rPr>
          <w:rFonts w:ascii="Times New Roman" w:hAnsi="Times New Roman" w:cs="Times New Roman"/>
        </w:rPr>
        <w:t xml:space="preserve">Bagi </w:t>
      </w:r>
      <w:proofErr w:type="spellStart"/>
      <w:r w:rsidRPr="0062288D">
        <w:rPr>
          <w:rFonts w:ascii="Times New Roman" w:hAnsi="Times New Roman" w:cs="Times New Roman"/>
        </w:rPr>
        <w:t>Peserta</w:t>
      </w:r>
      <w:proofErr w:type="spellEnd"/>
      <w:r w:rsidRPr="0062288D">
        <w:rPr>
          <w:rFonts w:ascii="Times New Roman" w:hAnsi="Times New Roman" w:cs="Times New Roman"/>
        </w:rPr>
        <w:t xml:space="preserve"> didik </w:t>
      </w:r>
    </w:p>
    <w:p w14:paraId="0FBCAA97" w14:textId="77777777" w:rsidR="00E36955" w:rsidRPr="0062288D" w:rsidRDefault="00E36955" w:rsidP="00E36955">
      <w:pPr>
        <w:spacing w:line="480" w:lineRule="auto"/>
        <w:ind w:left="994" w:right="54" w:hanging="274"/>
        <w:jc w:val="both"/>
        <w:rPr>
          <w:rFonts w:ascii="Times New Roman" w:hAnsi="Times New Roman" w:cs="Times New Roman"/>
        </w:rPr>
      </w:pPr>
      <w:r w:rsidRPr="0062288D">
        <w:rPr>
          <w:rFonts w:ascii="Times New Roman" w:hAnsi="Times New Roman" w:cs="Times New Roman"/>
        </w:rPr>
        <w:t xml:space="preserve">               </w:t>
      </w:r>
      <w:proofErr w:type="spellStart"/>
      <w:r w:rsidRPr="0062288D">
        <w:rPr>
          <w:rFonts w:ascii="Times New Roman" w:hAnsi="Times New Roman" w:cs="Times New Roman"/>
        </w:rPr>
        <w:t>Diharapkan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lebih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giat</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belajar</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bersungguhsungguh</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dalam</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mengikuti</w:t>
      </w:r>
      <w:proofErr w:type="spellEnd"/>
      <w:r w:rsidRPr="0062288D">
        <w:rPr>
          <w:rFonts w:ascii="Times New Roman" w:hAnsi="Times New Roman" w:cs="Times New Roman"/>
        </w:rPr>
        <w:t xml:space="preserve"> proses </w:t>
      </w:r>
      <w:proofErr w:type="spellStart"/>
      <w:r w:rsidRPr="0062288D">
        <w:rPr>
          <w:rFonts w:ascii="Times New Roman" w:hAnsi="Times New Roman" w:cs="Times New Roman"/>
        </w:rPr>
        <w:t>pembelajaran</w:t>
      </w:r>
      <w:proofErr w:type="spellEnd"/>
      <w:r w:rsidRPr="0062288D">
        <w:rPr>
          <w:rFonts w:ascii="Times New Roman" w:hAnsi="Times New Roman" w:cs="Times New Roman"/>
        </w:rPr>
        <w:t xml:space="preserve"> dan </w:t>
      </w:r>
      <w:proofErr w:type="spellStart"/>
      <w:r w:rsidRPr="0062288D">
        <w:rPr>
          <w:rFonts w:ascii="Times New Roman" w:hAnsi="Times New Roman" w:cs="Times New Roman"/>
        </w:rPr>
        <w:t>memerhatikan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materi</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disampaikan</w:t>
      </w:r>
      <w:proofErr w:type="spellEnd"/>
      <w:r w:rsidRPr="0062288D">
        <w:rPr>
          <w:rFonts w:ascii="Times New Roman" w:hAnsi="Times New Roman" w:cs="Times New Roman"/>
        </w:rPr>
        <w:t xml:space="preserve"> oleh </w:t>
      </w:r>
      <w:proofErr w:type="spellStart"/>
      <w:r w:rsidRPr="0062288D">
        <w:rPr>
          <w:rFonts w:ascii="Times New Roman" w:hAnsi="Times New Roman" w:cs="Times New Roman"/>
        </w:rPr>
        <w:t>pendidik</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serta</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mengerjakan</w:t>
      </w:r>
      <w:proofErr w:type="spellEnd"/>
      <w:r w:rsidRPr="0062288D">
        <w:rPr>
          <w:rFonts w:ascii="Times New Roman" w:hAnsi="Times New Roman" w:cs="Times New Roman"/>
        </w:rPr>
        <w:t xml:space="preserve"> </w:t>
      </w:r>
      <w:proofErr w:type="spellStart"/>
      <w:r w:rsidRPr="0062288D">
        <w:rPr>
          <w:rFonts w:ascii="Times New Roman" w:hAnsi="Times New Roman" w:cs="Times New Roman"/>
        </w:rPr>
        <w:t>tugas-tugas</w:t>
      </w:r>
      <w:proofErr w:type="spellEnd"/>
      <w:r w:rsidRPr="0062288D">
        <w:rPr>
          <w:rFonts w:ascii="Times New Roman" w:hAnsi="Times New Roman" w:cs="Times New Roman"/>
        </w:rPr>
        <w:t xml:space="preserve"> yang </w:t>
      </w:r>
      <w:proofErr w:type="spellStart"/>
      <w:r w:rsidRPr="0062288D">
        <w:rPr>
          <w:rFonts w:ascii="Times New Roman" w:hAnsi="Times New Roman" w:cs="Times New Roman"/>
        </w:rPr>
        <w:t>diberikan</w:t>
      </w:r>
      <w:proofErr w:type="spellEnd"/>
      <w:r w:rsidRPr="0062288D">
        <w:rPr>
          <w:rFonts w:ascii="Times New Roman" w:hAnsi="Times New Roman" w:cs="Times New Roman"/>
        </w:rPr>
        <w:t xml:space="preserve"> oleh </w:t>
      </w:r>
      <w:proofErr w:type="spellStart"/>
      <w:r w:rsidRPr="0062288D">
        <w:rPr>
          <w:rFonts w:ascii="Times New Roman" w:hAnsi="Times New Roman" w:cs="Times New Roman"/>
        </w:rPr>
        <w:t>pendidik</w:t>
      </w:r>
      <w:proofErr w:type="spellEnd"/>
      <w:r w:rsidRPr="0062288D">
        <w:rPr>
          <w:rFonts w:ascii="Times New Roman" w:hAnsi="Times New Roman" w:cs="Times New Roman"/>
        </w:rPr>
        <w:t xml:space="preserve">.  </w:t>
      </w:r>
    </w:p>
    <w:p w14:paraId="53E92C6F" w14:textId="77777777" w:rsidR="00E36955" w:rsidRPr="0062288D" w:rsidRDefault="00E36955" w:rsidP="00E36955">
      <w:pPr>
        <w:spacing w:after="103" w:line="480" w:lineRule="auto"/>
        <w:ind w:left="720"/>
        <w:jc w:val="both"/>
        <w:rPr>
          <w:rFonts w:ascii="Times New Roman" w:hAnsi="Times New Roman" w:cs="Times New Roman"/>
        </w:rPr>
      </w:pPr>
      <w:r w:rsidRPr="0062288D">
        <w:rPr>
          <w:rFonts w:ascii="Times New Roman" w:hAnsi="Times New Roman" w:cs="Times New Roman"/>
        </w:rPr>
        <w:t xml:space="preserve">        </w:t>
      </w:r>
    </w:p>
    <w:p w14:paraId="335A8667" w14:textId="77777777" w:rsidR="00E36955" w:rsidRDefault="00E36955" w:rsidP="006A5D73">
      <w:pPr>
        <w:pStyle w:val="Heading2"/>
        <w:numPr>
          <w:ilvl w:val="0"/>
          <w:numId w:val="49"/>
        </w:numPr>
        <w:rPr>
          <w:rFonts w:ascii="Times New Roman" w:hAnsi="Times New Roman" w:cs="Times New Roman"/>
          <w:b/>
          <w:bCs/>
          <w:sz w:val="24"/>
          <w:szCs w:val="24"/>
        </w:rPr>
      </w:pPr>
      <w:bookmarkStart w:id="25" w:name="_Toc199448021"/>
      <w:proofErr w:type="spellStart"/>
      <w:r w:rsidRPr="005541A6">
        <w:rPr>
          <w:rFonts w:ascii="Times New Roman" w:hAnsi="Times New Roman" w:cs="Times New Roman"/>
          <w:b/>
          <w:bCs/>
          <w:color w:val="000000" w:themeColor="text1"/>
          <w:sz w:val="24"/>
          <w:szCs w:val="24"/>
        </w:rPr>
        <w:t>Penutup</w:t>
      </w:r>
      <w:bookmarkEnd w:id="25"/>
      <w:proofErr w:type="spellEnd"/>
      <w:r w:rsidRPr="005541A6">
        <w:rPr>
          <w:rFonts w:ascii="Times New Roman" w:hAnsi="Times New Roman" w:cs="Times New Roman"/>
          <w:b/>
          <w:bCs/>
          <w:sz w:val="24"/>
          <w:szCs w:val="24"/>
        </w:rPr>
        <w:t xml:space="preserve"> </w:t>
      </w:r>
    </w:p>
    <w:p w14:paraId="41FF2FB9" w14:textId="77777777" w:rsidR="005541A6" w:rsidRPr="005541A6" w:rsidRDefault="005541A6" w:rsidP="005541A6"/>
    <w:p w14:paraId="32E2DC5C" w14:textId="77777777" w:rsidR="00E36955" w:rsidRPr="005541A6" w:rsidRDefault="00E36955" w:rsidP="005541A6">
      <w:pPr>
        <w:spacing w:line="480" w:lineRule="auto"/>
        <w:ind w:left="720" w:firstLine="556"/>
        <w:jc w:val="both"/>
        <w:rPr>
          <w:rFonts w:ascii="Times New Roman" w:hAnsi="Times New Roman" w:cs="Times New Roman"/>
          <w:i/>
          <w:iCs/>
        </w:rPr>
      </w:pP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mengucapkan</w:t>
      </w:r>
      <w:proofErr w:type="spellEnd"/>
      <w:r w:rsidRPr="005541A6">
        <w:rPr>
          <w:rFonts w:ascii="Times New Roman" w:hAnsi="Times New Roman" w:cs="Times New Roman"/>
        </w:rPr>
        <w:t xml:space="preserve"> Alhamdulillah </w:t>
      </w:r>
      <w:proofErr w:type="spellStart"/>
      <w:r w:rsidRPr="005541A6">
        <w:rPr>
          <w:rFonts w:ascii="Times New Roman" w:hAnsi="Times New Roman" w:cs="Times New Roman"/>
        </w:rPr>
        <w:t>peneliti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panjatkan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kehadirat</w:t>
      </w:r>
      <w:proofErr w:type="spellEnd"/>
      <w:r w:rsidRPr="005541A6">
        <w:rPr>
          <w:rFonts w:ascii="Times New Roman" w:hAnsi="Times New Roman" w:cs="Times New Roman"/>
        </w:rPr>
        <w:t xml:space="preserve"> Allah SWT, </w:t>
      </w:r>
      <w:proofErr w:type="spellStart"/>
      <w:r w:rsidRPr="005541A6">
        <w:rPr>
          <w:rFonts w:ascii="Times New Roman" w:hAnsi="Times New Roman" w:cs="Times New Roman"/>
        </w:rPr>
        <w:t>akhirnya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skripsi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ini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terselesaikan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Peneliti</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mengucapkan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banyak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terima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kasih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semua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pihak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telah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semangat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penuh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berlangsungnya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peneliti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ini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Jazakumullah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Ashanal</w:t>
      </w:r>
      <w:proofErr w:type="spellEnd"/>
      <w:r w:rsidRPr="005541A6">
        <w:rPr>
          <w:rFonts w:ascii="Times New Roman" w:hAnsi="Times New Roman" w:cs="Times New Roman"/>
        </w:rPr>
        <w:t xml:space="preserve"> Jaaza’ </w:t>
      </w:r>
      <w:proofErr w:type="spellStart"/>
      <w:r w:rsidRPr="005541A6">
        <w:rPr>
          <w:rFonts w:ascii="Times New Roman" w:hAnsi="Times New Roman" w:cs="Times New Roman"/>
        </w:rPr>
        <w:t>Aamiin</w:t>
      </w:r>
      <w:proofErr w:type="spellEnd"/>
      <w:r w:rsidRPr="005541A6">
        <w:rPr>
          <w:rFonts w:ascii="Times New Roman" w:hAnsi="Times New Roman" w:cs="Times New Roman"/>
        </w:rPr>
        <w:t xml:space="preserve">. </w:t>
      </w:r>
    </w:p>
    <w:p w14:paraId="442C7F14" w14:textId="5F7B31C5" w:rsidR="00E36955" w:rsidRPr="00220B06" w:rsidRDefault="00E36955" w:rsidP="005541A6">
      <w:pPr>
        <w:spacing w:line="480" w:lineRule="auto"/>
        <w:ind w:left="709"/>
        <w:jc w:val="both"/>
      </w:pPr>
      <w:r w:rsidRPr="005541A6">
        <w:rPr>
          <w:rFonts w:ascii="Times New Roman" w:hAnsi="Times New Roman" w:cs="Times New Roman"/>
        </w:rPr>
        <w:lastRenderedPageBreak/>
        <w:t xml:space="preserve">               </w:t>
      </w:r>
      <w:proofErr w:type="spellStart"/>
      <w:r w:rsidRPr="005541A6">
        <w:rPr>
          <w:rFonts w:ascii="Times New Roman" w:hAnsi="Times New Roman" w:cs="Times New Roman"/>
        </w:rPr>
        <w:t>Peneliti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menyadari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bahwa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skripsi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ini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masih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juah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sempurna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segala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kerendahan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hati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kritik</w:t>
      </w:r>
      <w:proofErr w:type="spellEnd"/>
      <w:r w:rsidRPr="005541A6">
        <w:rPr>
          <w:rFonts w:ascii="Times New Roman" w:hAnsi="Times New Roman" w:cs="Times New Roman"/>
        </w:rPr>
        <w:t xml:space="preserve"> dan saran yang </w:t>
      </w:r>
      <w:proofErr w:type="spellStart"/>
      <w:r w:rsidRPr="005541A6">
        <w:rPr>
          <w:rFonts w:ascii="Times New Roman" w:hAnsi="Times New Roman" w:cs="Times New Roman"/>
        </w:rPr>
        <w:t>konstrutif</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pembaca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menjadi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harapan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peneliti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semoga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skripsi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ini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bermanfaat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bagi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peneliti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khususnya</w:t>
      </w:r>
      <w:proofErr w:type="spellEnd"/>
      <w:r w:rsidRPr="005541A6">
        <w:rPr>
          <w:rFonts w:ascii="Times New Roman" w:hAnsi="Times New Roman" w:cs="Times New Roman"/>
        </w:rPr>
        <w:t xml:space="preserve"> dan para </w:t>
      </w:r>
      <w:proofErr w:type="spellStart"/>
      <w:r w:rsidRPr="005541A6">
        <w:rPr>
          <w:rFonts w:ascii="Times New Roman" w:hAnsi="Times New Roman" w:cs="Times New Roman"/>
        </w:rPr>
        <w:t>pembaca</w:t>
      </w:r>
      <w:proofErr w:type="spellEnd"/>
      <w:r w:rsidRPr="005541A6">
        <w:rPr>
          <w:rFonts w:ascii="Times New Roman" w:hAnsi="Times New Roman" w:cs="Times New Roman"/>
        </w:rPr>
        <w:t xml:space="preserve"> pada </w:t>
      </w:r>
      <w:proofErr w:type="spellStart"/>
      <w:r w:rsidRPr="005541A6">
        <w:rPr>
          <w:rFonts w:ascii="Times New Roman" w:hAnsi="Times New Roman" w:cs="Times New Roman"/>
        </w:rPr>
        <w:t>umumnya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Aamii</w:t>
      </w:r>
      <w:r w:rsidR="005541A6">
        <w:rPr>
          <w:rFonts w:ascii="Times New Roman" w:hAnsi="Times New Roman" w:cs="Times New Roman"/>
        </w:rPr>
        <w:t>n</w:t>
      </w:r>
      <w:proofErr w:type="spellEnd"/>
      <w:r>
        <w:rPr>
          <w:b/>
          <w:bCs/>
        </w:rPr>
        <w:br w:type="page"/>
      </w:r>
    </w:p>
    <w:p w14:paraId="01004029" w14:textId="77777777" w:rsidR="00F21782" w:rsidRDefault="00F21782" w:rsidP="005541A6">
      <w:pPr>
        <w:pStyle w:val="Heading1"/>
        <w:jc w:val="center"/>
        <w:rPr>
          <w:rFonts w:ascii="Times New Roman" w:hAnsi="Times New Roman" w:cs="Times New Roman"/>
          <w:b/>
          <w:bCs/>
          <w:color w:val="000000" w:themeColor="text1"/>
          <w:sz w:val="24"/>
          <w:szCs w:val="24"/>
        </w:rPr>
        <w:sectPr w:rsidR="00F21782" w:rsidSect="00664DB0">
          <w:pgSz w:w="11906" w:h="16838" w:code="9"/>
          <w:pgMar w:top="2268" w:right="1701" w:bottom="1701" w:left="2268" w:header="708" w:footer="708" w:gutter="0"/>
          <w:pgNumType w:start="68"/>
          <w:cols w:space="708"/>
          <w:titlePg/>
          <w:docGrid w:linePitch="360"/>
        </w:sectPr>
      </w:pPr>
      <w:bookmarkStart w:id="26" w:name="_Toc199448022"/>
    </w:p>
    <w:p w14:paraId="7A13EAF1" w14:textId="77777777" w:rsidR="00E36955" w:rsidRPr="005541A6" w:rsidRDefault="00E36955" w:rsidP="005541A6">
      <w:pPr>
        <w:pStyle w:val="Heading1"/>
        <w:jc w:val="center"/>
        <w:rPr>
          <w:rFonts w:ascii="Times New Roman" w:hAnsi="Times New Roman" w:cs="Times New Roman"/>
          <w:b/>
          <w:bCs/>
          <w:color w:val="000000" w:themeColor="text1"/>
          <w:sz w:val="24"/>
          <w:szCs w:val="24"/>
        </w:rPr>
      </w:pPr>
      <w:r w:rsidRPr="005541A6">
        <w:rPr>
          <w:rFonts w:ascii="Times New Roman" w:hAnsi="Times New Roman" w:cs="Times New Roman"/>
          <w:b/>
          <w:bCs/>
          <w:color w:val="000000" w:themeColor="text1"/>
          <w:sz w:val="24"/>
          <w:szCs w:val="24"/>
        </w:rPr>
        <w:lastRenderedPageBreak/>
        <w:t>DAFTAR PUSTAKA</w:t>
      </w:r>
      <w:bookmarkEnd w:id="26"/>
    </w:p>
    <w:p w14:paraId="69292718" w14:textId="77777777" w:rsidR="00E36955" w:rsidRDefault="00E36955" w:rsidP="00E36955">
      <w:pPr>
        <w:spacing w:line="480" w:lineRule="auto"/>
        <w:jc w:val="both"/>
        <w:rPr>
          <w:rFonts w:ascii="Times New Roman" w:eastAsia="Times New Roman" w:hAnsi="Times New Roman" w:cs="Times New Roman"/>
          <w:b/>
          <w:bCs/>
        </w:rPr>
      </w:pPr>
    </w:p>
    <w:p w14:paraId="6ACDB42F" w14:textId="77777777" w:rsidR="00E36955" w:rsidRPr="0052129C" w:rsidRDefault="00E36955" w:rsidP="00E36955">
      <w:pPr>
        <w:spacing w:line="480" w:lineRule="auto"/>
        <w:ind w:left="567" w:hanging="567"/>
        <w:jc w:val="both"/>
        <w:rPr>
          <w:rFonts w:ascii="Times New Roman" w:hAnsi="Times New Roman" w:cs="Times New Roman"/>
          <w:lang w:val="id-ID"/>
        </w:rPr>
      </w:pPr>
      <w:r>
        <w:rPr>
          <w:lang w:val="id-ID"/>
        </w:rPr>
        <w:t xml:space="preserve">A </w:t>
      </w:r>
      <w:r w:rsidRPr="0052129C">
        <w:rPr>
          <w:rFonts w:ascii="Times New Roman" w:hAnsi="Times New Roman" w:cs="Times New Roman"/>
          <w:lang w:val="id-ID"/>
        </w:rPr>
        <w:t xml:space="preserve">Mustofa Akhlak Tasawuf, Bandung: Pustaka Setia, 1997 </w:t>
      </w:r>
    </w:p>
    <w:p w14:paraId="70866190"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Abdurrahman An-Nahlawi, Prinsip-prinsip dan Metode Pendidikan Islam,</w:t>
      </w:r>
      <w:r w:rsidRPr="0052129C">
        <w:rPr>
          <w:rFonts w:ascii="Times New Roman" w:hAnsi="Times New Roman" w:cs="Times New Roman"/>
        </w:rPr>
        <w:t xml:space="preserve"> </w:t>
      </w:r>
      <w:r w:rsidRPr="0052129C">
        <w:rPr>
          <w:rFonts w:ascii="Times New Roman" w:hAnsi="Times New Roman" w:cs="Times New Roman"/>
          <w:lang w:val="id-ID"/>
        </w:rPr>
        <w:t xml:space="preserve">Bandung: Diponegoro, 1999 </w:t>
      </w:r>
    </w:p>
    <w:p w14:paraId="6E59C021"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Aboddin Nata, Akhlak Tasawuf, Jakarta: PT.Raja Grafindo Persada, 2003</w:t>
      </w:r>
    </w:p>
    <w:p w14:paraId="042CA4B5"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A</w:t>
      </w:r>
      <w:proofErr w:type="spellStart"/>
      <w:r w:rsidRPr="0052129C">
        <w:rPr>
          <w:rFonts w:ascii="Times New Roman" w:hAnsi="Times New Roman" w:cs="Times New Roman"/>
        </w:rPr>
        <w:t>hma</w:t>
      </w:r>
      <w:proofErr w:type="spellEnd"/>
      <w:r w:rsidRPr="0052129C">
        <w:rPr>
          <w:rFonts w:ascii="Times New Roman" w:hAnsi="Times New Roman" w:cs="Times New Roman"/>
          <w:lang w:val="id-ID"/>
        </w:rPr>
        <w:t xml:space="preserve">d </w:t>
      </w:r>
      <w:proofErr w:type="spellStart"/>
      <w:r w:rsidRPr="0052129C">
        <w:rPr>
          <w:rFonts w:ascii="Times New Roman" w:hAnsi="Times New Roman" w:cs="Times New Roman"/>
          <w:lang w:val="id-ID"/>
        </w:rPr>
        <w:t>Tafsit</w:t>
      </w:r>
      <w:proofErr w:type="spellEnd"/>
      <w:r w:rsidRPr="0052129C">
        <w:rPr>
          <w:rFonts w:ascii="Times New Roman" w:hAnsi="Times New Roman" w:cs="Times New Roman"/>
          <w:lang w:val="id-ID"/>
        </w:rPr>
        <w:t xml:space="preserve">, </w:t>
      </w:r>
      <w:proofErr w:type="spellStart"/>
      <w:r w:rsidRPr="0052129C">
        <w:rPr>
          <w:rFonts w:ascii="Times New Roman" w:hAnsi="Times New Roman" w:cs="Times New Roman"/>
          <w:lang w:val="id-ID"/>
        </w:rPr>
        <w:t>lomu</w:t>
      </w:r>
      <w:proofErr w:type="spellEnd"/>
      <w:r w:rsidRPr="0052129C">
        <w:rPr>
          <w:rFonts w:ascii="Times New Roman" w:hAnsi="Times New Roman" w:cs="Times New Roman"/>
          <w:lang w:val="id-ID"/>
        </w:rPr>
        <w:t xml:space="preserve"> </w:t>
      </w:r>
      <w:proofErr w:type="spellStart"/>
      <w:r w:rsidRPr="0052129C">
        <w:rPr>
          <w:rFonts w:ascii="Times New Roman" w:hAnsi="Times New Roman" w:cs="Times New Roman"/>
          <w:lang w:val="id-ID"/>
        </w:rPr>
        <w:t>Pendikan</w:t>
      </w:r>
      <w:proofErr w:type="spellEnd"/>
      <w:r w:rsidRPr="0052129C">
        <w:rPr>
          <w:rFonts w:ascii="Times New Roman" w:hAnsi="Times New Roman" w:cs="Times New Roman"/>
          <w:lang w:val="id-ID"/>
        </w:rPr>
        <w:t xml:space="preserve"> Karya, 1992 dalam Perspektif Islam, Bandung Remaja Rosda</w:t>
      </w:r>
    </w:p>
    <w:p w14:paraId="3FB76AD4"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Ali Abdul Halim Mahmud, Akhlak Mulia, Jakarta, Gema Insani, 2004</w:t>
      </w:r>
    </w:p>
    <w:p w14:paraId="7A8A0DE5"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Asmaran, Pengantar Studi Akhlak, Jaskarta, Rajawali Press, 1992 Banawi Umari, Materi Akhlak, Solo: Ramadhani, 1976</w:t>
      </w:r>
    </w:p>
    <w:p w14:paraId="1D4403F4"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Beni Ahmad Saebani dan Abdul Hamid, Ilmu Akhlak, Bandung. Cv. Pustaka Setia, 2010</w:t>
      </w:r>
    </w:p>
    <w:p w14:paraId="5558618F"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Departemen Pendidikan dan Kebudayaan Bimbingan dan Penyuluhan, Jakarta Gaya Tunggal, 1980</w:t>
      </w:r>
    </w:p>
    <w:p w14:paraId="3AA39473"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Direktorat Jendral pendidikan dasar dan menengah, Bahan Dasar Peningkatan Guru</w:t>
      </w:r>
      <w:r w:rsidRPr="0052129C">
        <w:rPr>
          <w:rFonts w:ascii="Times New Roman" w:hAnsi="Times New Roman" w:cs="Times New Roman"/>
        </w:rPr>
        <w:t xml:space="preserve"> </w:t>
      </w:r>
      <w:r w:rsidRPr="0052129C">
        <w:rPr>
          <w:rFonts w:ascii="Times New Roman" w:hAnsi="Times New Roman" w:cs="Times New Roman"/>
          <w:lang w:val="id-ID"/>
        </w:rPr>
        <w:t>Agama, Jakarta: Departemen Pendidikan dan Kebudayaan, 1995</w:t>
      </w:r>
    </w:p>
    <w:p w14:paraId="3082D007"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Djazuli, Akhlak dalam Islam, Malang: Tunggal Murni, 1992</w:t>
      </w:r>
    </w:p>
    <w:p w14:paraId="257364A0"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Hadirja Paraba, Wawasan Tugas Tenaga Guru dan Pembinaan Agama Islam,</w:t>
      </w:r>
      <w:r w:rsidRPr="0052129C">
        <w:rPr>
          <w:rFonts w:ascii="Times New Roman" w:hAnsi="Times New Roman" w:cs="Times New Roman"/>
        </w:rPr>
        <w:t xml:space="preserve"> </w:t>
      </w:r>
      <w:r w:rsidRPr="0052129C">
        <w:rPr>
          <w:rFonts w:ascii="Times New Roman" w:hAnsi="Times New Roman" w:cs="Times New Roman"/>
          <w:lang w:val="id-ID"/>
        </w:rPr>
        <w:t>Jakarta: Friska Agung Insani, 2003</w:t>
      </w:r>
    </w:p>
    <w:p w14:paraId="56E81DEC"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lastRenderedPageBreak/>
        <w:t>Hamzah Ya'qub, Etika Islam: Pembinaan Akhlaqul Karimah (Suatu Pengantar), Bandung: CV Diponegoro, 1988</w:t>
      </w:r>
    </w:p>
    <w:p w14:paraId="21D0D1BC"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Humaidi Tapangarsa, Akhlak Mulia, Surabaya: Bina Ilmu, 1980</w:t>
      </w:r>
    </w:p>
    <w:p w14:paraId="630ADB75"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M. Arifin, Filsafat Pendidikan Islam, Jakarta: Bina Aksara, 1993</w:t>
      </w:r>
    </w:p>
    <w:p w14:paraId="32920041"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M. Syuadi, Pendidikan Dalam Prespektif Al-Qur'an, Yogyakarta: Mikhraj, 2005</w:t>
      </w:r>
    </w:p>
    <w:p w14:paraId="262094E8"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Mahfud Salahudin, Pengantar Pendidikan Agama Islam, Jakarta: Aksara, 1998</w:t>
      </w:r>
    </w:p>
    <w:p w14:paraId="4AFD5336"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Mahmud Yunus, Metodik Khusus Pendidikan agama, Jakarta: Hidakarya agung, 1983</w:t>
      </w:r>
    </w:p>
    <w:p w14:paraId="736E0AAB"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Muhaimin, Pengembangan Kurikulum Pendidikan Agama Islam, Jakarta: Raja Grafindo Persada, 2005</w:t>
      </w:r>
    </w:p>
    <w:p w14:paraId="5F9C29F8"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Muhibbin Syah, Psikologi Suatu Pendekatan Baru, Bandung: Remaja Rosdakarya, 1995</w:t>
      </w:r>
    </w:p>
    <w:p w14:paraId="05030602"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Ridwan Abdullah Sani dan Muhammad Kadri, Pendidikan Karakter Jakarta: Bumi Aksara, 2016</w:t>
      </w:r>
    </w:p>
    <w:p w14:paraId="600A3851"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Robmat, Metode Filsafat Islam, Jakarta, Balai Pustaka, 1999</w:t>
      </w:r>
    </w:p>
    <w:p w14:paraId="031F611C"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Soejono Soekanto, Sosiologi Suntu Pengantar, Jakarta: Rajawali Press, 1982</w:t>
      </w:r>
    </w:p>
    <w:p w14:paraId="65DD0EF1"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Sudarsano, sepuluh aspek Agama Islam, Jakarta: rineka Cipta, 1994</w:t>
      </w:r>
    </w:p>
    <w:p w14:paraId="6C930DFD" w14:textId="77777777" w:rsidR="00E36955"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Syaiful Bahri Djamanh, Guru dan Anak Didik dalam Interaksi Edukatif, Jakarta</w:t>
      </w:r>
      <w:r w:rsidRPr="0052129C">
        <w:rPr>
          <w:rFonts w:ascii="Times New Roman" w:hAnsi="Times New Roman" w:cs="Times New Roman"/>
        </w:rPr>
        <w:t xml:space="preserve">: </w:t>
      </w:r>
      <w:r w:rsidRPr="0052129C">
        <w:rPr>
          <w:rFonts w:ascii="Times New Roman" w:hAnsi="Times New Roman" w:cs="Times New Roman"/>
          <w:lang w:val="id-ID"/>
        </w:rPr>
        <w:t>Rincka Cipta, 2009</w:t>
      </w:r>
      <w:r>
        <w:rPr>
          <w:rFonts w:ascii="Times New Roman" w:hAnsi="Times New Roman" w:cs="Times New Roman"/>
          <w:lang w:val="id-ID"/>
        </w:rPr>
        <w:t xml:space="preserve"> </w:t>
      </w:r>
    </w:p>
    <w:p w14:paraId="608C9CF7" w14:textId="77777777" w:rsidR="00E36955" w:rsidRPr="006B5F02" w:rsidRDefault="00E36955" w:rsidP="00E36955">
      <w:pPr>
        <w:spacing w:line="480" w:lineRule="auto"/>
        <w:ind w:left="567" w:hanging="567"/>
        <w:jc w:val="both"/>
        <w:rPr>
          <w:rFonts w:ascii="Times New Roman" w:hAnsi="Times New Roman" w:cs="Times New Roman"/>
          <w:lang w:val="id-ID"/>
        </w:rPr>
      </w:pPr>
      <w:proofErr w:type="spellStart"/>
      <w:r w:rsidRPr="006B5F02">
        <w:rPr>
          <w:rFonts w:ascii="Times New Roman" w:hAnsi="Times New Roman" w:cs="Times New Roman"/>
        </w:rPr>
        <w:lastRenderedPageBreak/>
        <w:t>Tohirin</w:t>
      </w:r>
      <w:proofErr w:type="spellEnd"/>
      <w:r w:rsidRPr="006B5F02">
        <w:rPr>
          <w:rFonts w:ascii="Times New Roman" w:hAnsi="Times New Roman" w:cs="Times New Roman"/>
        </w:rPr>
        <w:t xml:space="preserve">, 2012, </w:t>
      </w:r>
      <w:r w:rsidRPr="006B5F02">
        <w:rPr>
          <w:rFonts w:ascii="Times New Roman" w:hAnsi="Times New Roman" w:cs="Times New Roman"/>
          <w:i/>
        </w:rPr>
        <w:t xml:space="preserve">Metode </w:t>
      </w:r>
      <w:proofErr w:type="spellStart"/>
      <w:r w:rsidRPr="006B5F02">
        <w:rPr>
          <w:rFonts w:ascii="Times New Roman" w:hAnsi="Times New Roman" w:cs="Times New Roman"/>
          <w:i/>
        </w:rPr>
        <w:t>penelitian</w:t>
      </w:r>
      <w:proofErr w:type="spellEnd"/>
      <w:r w:rsidRPr="006B5F02">
        <w:rPr>
          <w:rFonts w:ascii="Times New Roman" w:hAnsi="Times New Roman" w:cs="Times New Roman"/>
          <w:i/>
        </w:rPr>
        <w:t xml:space="preserve"> </w:t>
      </w:r>
      <w:proofErr w:type="spellStart"/>
      <w:r w:rsidRPr="006B5F02">
        <w:rPr>
          <w:rFonts w:ascii="Times New Roman" w:hAnsi="Times New Roman" w:cs="Times New Roman"/>
          <w:i/>
        </w:rPr>
        <w:t>kualitatif</w:t>
      </w:r>
      <w:proofErr w:type="spellEnd"/>
      <w:r w:rsidRPr="006B5F02">
        <w:rPr>
          <w:rFonts w:ascii="Times New Roman" w:hAnsi="Times New Roman" w:cs="Times New Roman"/>
          <w:i/>
        </w:rPr>
        <w:t xml:space="preserve"> </w:t>
      </w:r>
      <w:proofErr w:type="spellStart"/>
      <w:r w:rsidRPr="006B5F02">
        <w:rPr>
          <w:rFonts w:ascii="Times New Roman" w:hAnsi="Times New Roman" w:cs="Times New Roman"/>
          <w:i/>
        </w:rPr>
        <w:t>dalam</w:t>
      </w:r>
      <w:proofErr w:type="spellEnd"/>
      <w:r w:rsidRPr="006B5F02">
        <w:rPr>
          <w:rFonts w:ascii="Times New Roman" w:hAnsi="Times New Roman" w:cs="Times New Roman"/>
          <w:i/>
        </w:rPr>
        <w:t xml:space="preserve"> Pendidikan dan </w:t>
      </w:r>
      <w:proofErr w:type="spellStart"/>
      <w:r w:rsidRPr="006B5F02">
        <w:rPr>
          <w:rFonts w:ascii="Times New Roman" w:hAnsi="Times New Roman" w:cs="Times New Roman"/>
          <w:i/>
        </w:rPr>
        <w:t>bimbingan</w:t>
      </w:r>
      <w:proofErr w:type="spellEnd"/>
      <w:r w:rsidRPr="006B5F02">
        <w:rPr>
          <w:rFonts w:ascii="Times New Roman" w:hAnsi="Times New Roman" w:cs="Times New Roman"/>
          <w:i/>
        </w:rPr>
        <w:t xml:space="preserve"> </w:t>
      </w:r>
      <w:proofErr w:type="spellStart"/>
      <w:r w:rsidRPr="006B5F02">
        <w:rPr>
          <w:rFonts w:ascii="Times New Roman" w:hAnsi="Times New Roman" w:cs="Times New Roman"/>
          <w:i/>
        </w:rPr>
        <w:t>konseling</w:t>
      </w:r>
      <w:proofErr w:type="spellEnd"/>
      <w:r w:rsidRPr="006B5F02">
        <w:rPr>
          <w:rFonts w:ascii="Times New Roman" w:hAnsi="Times New Roman" w:cs="Times New Roman"/>
        </w:rPr>
        <w:t xml:space="preserve">, Jakarta: PT </w:t>
      </w:r>
      <w:proofErr w:type="spellStart"/>
      <w:r w:rsidRPr="006B5F02">
        <w:rPr>
          <w:rFonts w:ascii="Times New Roman" w:hAnsi="Times New Roman" w:cs="Times New Roman"/>
        </w:rPr>
        <w:t>Rajagrafindo</w:t>
      </w:r>
      <w:proofErr w:type="spellEnd"/>
      <w:r w:rsidRPr="006B5F02">
        <w:rPr>
          <w:rFonts w:ascii="Times New Roman" w:hAnsi="Times New Roman" w:cs="Times New Roman"/>
        </w:rPr>
        <w:t xml:space="preserve">. </w:t>
      </w:r>
    </w:p>
    <w:p w14:paraId="0D6EABE4"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Undang-Undang Ri Nomor 14 Tahun 2005, system pendidikan nasional, Jakarta</w:t>
      </w:r>
      <w:r w:rsidRPr="0052129C">
        <w:rPr>
          <w:rFonts w:ascii="Times New Roman" w:hAnsi="Times New Roman" w:cs="Times New Roman"/>
        </w:rPr>
        <w:t xml:space="preserve">: </w:t>
      </w:r>
      <w:r w:rsidRPr="0052129C">
        <w:rPr>
          <w:rFonts w:ascii="Times New Roman" w:hAnsi="Times New Roman" w:cs="Times New Roman"/>
          <w:lang w:val="id-ID"/>
        </w:rPr>
        <w:t>Balai Pustaka, 2005</w:t>
      </w:r>
    </w:p>
    <w:p w14:paraId="69C4FC7A"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UU sisdiknas No. 20 tahun 2003, Bab 1 pasal 1, Bandung: Citra Umbara</w:t>
      </w:r>
    </w:p>
    <w:p w14:paraId="4516CC6E"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Wis Poerwadarminta, Kamus Umum Bahasa Indonesia, Jakarta: P.N. Balai</w:t>
      </w:r>
      <w:r w:rsidRPr="0052129C">
        <w:rPr>
          <w:rFonts w:ascii="Times New Roman" w:hAnsi="Times New Roman" w:cs="Times New Roman"/>
        </w:rPr>
        <w:t xml:space="preserve"> </w:t>
      </w:r>
      <w:r w:rsidRPr="0052129C">
        <w:rPr>
          <w:rFonts w:ascii="Times New Roman" w:hAnsi="Times New Roman" w:cs="Times New Roman"/>
          <w:lang w:val="id-ID"/>
        </w:rPr>
        <w:t>Pustaka, 1991</w:t>
      </w:r>
    </w:p>
    <w:p w14:paraId="16AD7852" w14:textId="77777777" w:rsidR="00E36955" w:rsidRPr="0052129C" w:rsidRDefault="00E36955" w:rsidP="00E36955">
      <w:pPr>
        <w:spacing w:line="480" w:lineRule="auto"/>
        <w:ind w:left="567" w:hanging="567"/>
        <w:jc w:val="both"/>
        <w:rPr>
          <w:rFonts w:ascii="Times New Roman" w:hAnsi="Times New Roman" w:cs="Times New Roman"/>
        </w:rPr>
      </w:pPr>
      <w:r w:rsidRPr="0052129C">
        <w:rPr>
          <w:rFonts w:ascii="Times New Roman" w:hAnsi="Times New Roman" w:cs="Times New Roman"/>
          <w:lang w:val="id-ID"/>
        </w:rPr>
        <w:t>Zahrudin dan Hasanuddin sinaga, Pengantar Studi Akhlak, Jakarta: PT. Raja</w:t>
      </w:r>
      <w:r w:rsidRPr="0052129C">
        <w:rPr>
          <w:rFonts w:ascii="Times New Roman" w:hAnsi="Times New Roman" w:cs="Times New Roman"/>
        </w:rPr>
        <w:t xml:space="preserve"> </w:t>
      </w:r>
      <w:r w:rsidRPr="0052129C">
        <w:rPr>
          <w:rFonts w:ascii="Times New Roman" w:hAnsi="Times New Roman" w:cs="Times New Roman"/>
          <w:lang w:val="id-ID"/>
        </w:rPr>
        <w:t>Grafindo Persada, 2004</w:t>
      </w:r>
      <w:r w:rsidRPr="0052129C">
        <w:rPr>
          <w:rFonts w:ascii="Times New Roman" w:hAnsi="Times New Roman" w:cs="Times New Roman"/>
        </w:rPr>
        <w:t xml:space="preserve"> </w:t>
      </w:r>
    </w:p>
    <w:p w14:paraId="17EDABE5" w14:textId="77777777" w:rsidR="00E36955" w:rsidRPr="0052129C" w:rsidRDefault="00E36955" w:rsidP="00E36955">
      <w:pPr>
        <w:spacing w:line="480" w:lineRule="auto"/>
        <w:ind w:left="567" w:hanging="567"/>
        <w:jc w:val="both"/>
        <w:rPr>
          <w:rFonts w:ascii="Times New Roman" w:hAnsi="Times New Roman" w:cs="Times New Roman"/>
          <w:lang w:val="id-ID"/>
        </w:rPr>
      </w:pPr>
      <w:r w:rsidRPr="0052129C">
        <w:rPr>
          <w:rFonts w:ascii="Times New Roman" w:hAnsi="Times New Roman" w:cs="Times New Roman"/>
          <w:lang w:val="id-ID"/>
        </w:rPr>
        <w:t>Zakiah Drajat, Pendidikan Islam dalam Keluarga dan Sekolah, Jakarta:</w:t>
      </w:r>
      <w:r w:rsidRPr="0052129C">
        <w:rPr>
          <w:rFonts w:ascii="Times New Roman" w:hAnsi="Times New Roman" w:cs="Times New Roman"/>
        </w:rPr>
        <w:t xml:space="preserve"> </w:t>
      </w:r>
      <w:r w:rsidRPr="0052129C">
        <w:rPr>
          <w:rFonts w:ascii="Times New Roman" w:hAnsi="Times New Roman" w:cs="Times New Roman"/>
          <w:lang w:val="id-ID"/>
        </w:rPr>
        <w:t>Ruhana, 1995</w:t>
      </w:r>
    </w:p>
    <w:p w14:paraId="13E83C52" w14:textId="77777777" w:rsidR="00E36955" w:rsidRDefault="00E36955" w:rsidP="00E36955">
      <w:pPr>
        <w:spacing w:line="480" w:lineRule="auto"/>
        <w:jc w:val="both"/>
        <w:rPr>
          <w:lang w:val="id-ID"/>
        </w:rPr>
      </w:pPr>
    </w:p>
    <w:p w14:paraId="4F5EDE3E" w14:textId="77777777" w:rsidR="00E36955" w:rsidRDefault="00E36955" w:rsidP="00E36955">
      <w:pPr>
        <w:spacing w:line="480" w:lineRule="auto"/>
        <w:jc w:val="both"/>
        <w:rPr>
          <w:lang w:val="id-ID"/>
        </w:rPr>
      </w:pPr>
    </w:p>
    <w:p w14:paraId="0580E32B" w14:textId="77777777" w:rsidR="00E36955" w:rsidRDefault="00E36955" w:rsidP="00E36955">
      <w:pPr>
        <w:spacing w:line="480" w:lineRule="auto"/>
        <w:jc w:val="both"/>
        <w:rPr>
          <w:lang w:val="id-ID"/>
        </w:rPr>
      </w:pPr>
    </w:p>
    <w:p w14:paraId="3C9798A7" w14:textId="77777777" w:rsidR="00E36955" w:rsidRDefault="00E36955" w:rsidP="00E36955">
      <w:pPr>
        <w:spacing w:line="480" w:lineRule="auto"/>
        <w:jc w:val="both"/>
        <w:rPr>
          <w:lang w:val="id-ID"/>
        </w:rPr>
      </w:pPr>
    </w:p>
    <w:p w14:paraId="1EC802B5" w14:textId="77777777" w:rsidR="00E36955" w:rsidRDefault="00E36955" w:rsidP="00E36955">
      <w:pPr>
        <w:spacing w:line="480" w:lineRule="auto"/>
        <w:jc w:val="both"/>
        <w:rPr>
          <w:lang w:val="id-ID"/>
        </w:rPr>
      </w:pPr>
    </w:p>
    <w:p w14:paraId="7A1C8A87" w14:textId="77777777" w:rsidR="00E36955" w:rsidRDefault="00E36955" w:rsidP="00E36955">
      <w:pPr>
        <w:spacing w:line="480" w:lineRule="auto"/>
        <w:jc w:val="both"/>
        <w:rPr>
          <w:lang w:val="id-ID"/>
        </w:rPr>
      </w:pPr>
    </w:p>
    <w:p w14:paraId="33FB66C3" w14:textId="77777777" w:rsidR="00E36955" w:rsidRDefault="00E36955" w:rsidP="00E36955">
      <w:pPr>
        <w:spacing w:line="480" w:lineRule="auto"/>
        <w:jc w:val="both"/>
        <w:rPr>
          <w:lang w:val="id-ID"/>
        </w:rPr>
      </w:pPr>
    </w:p>
    <w:p w14:paraId="4EA21B49" w14:textId="77777777" w:rsidR="00E36955" w:rsidRDefault="00E36955" w:rsidP="00E36955">
      <w:pPr>
        <w:spacing w:line="480" w:lineRule="auto"/>
        <w:jc w:val="both"/>
        <w:rPr>
          <w:lang w:val="id-ID"/>
        </w:rPr>
      </w:pPr>
    </w:p>
    <w:p w14:paraId="10BF3395" w14:textId="77777777" w:rsidR="00085248" w:rsidRDefault="00085248" w:rsidP="00E36955">
      <w:pPr>
        <w:spacing w:line="480" w:lineRule="auto"/>
        <w:jc w:val="both"/>
        <w:rPr>
          <w:rFonts w:ascii="Times New Roman" w:hAnsi="Times New Roman" w:cs="Times New Roman"/>
          <w:b/>
          <w:bCs/>
          <w:sz w:val="144"/>
          <w:szCs w:val="144"/>
          <w:lang w:val="id-ID"/>
        </w:rPr>
      </w:pPr>
    </w:p>
    <w:p w14:paraId="3BFD8E32" w14:textId="79216226" w:rsidR="00E36955" w:rsidRPr="005541A6" w:rsidRDefault="00085248" w:rsidP="005541A6">
      <w:pPr>
        <w:pStyle w:val="Heading1"/>
        <w:rPr>
          <w:rFonts w:ascii="Times New Roman" w:hAnsi="Times New Roman" w:cs="Times New Roman"/>
          <w:b/>
          <w:bCs/>
          <w:color w:val="000000" w:themeColor="text1"/>
          <w:sz w:val="144"/>
          <w:szCs w:val="144"/>
          <w:lang w:val="id-ID"/>
        </w:rPr>
      </w:pPr>
      <w:bookmarkStart w:id="27" w:name="_Toc199448023"/>
      <w:r w:rsidRPr="005541A6">
        <w:rPr>
          <w:rFonts w:ascii="Times New Roman" w:hAnsi="Times New Roman" w:cs="Times New Roman"/>
          <w:b/>
          <w:bCs/>
          <w:color w:val="000000" w:themeColor="text1"/>
          <w:sz w:val="144"/>
          <w:szCs w:val="144"/>
          <w:lang w:val="id-ID"/>
        </w:rPr>
        <w:t>LAMPIRAN</w:t>
      </w:r>
      <w:bookmarkEnd w:id="27"/>
    </w:p>
    <w:p w14:paraId="0944E35E" w14:textId="77777777" w:rsidR="00E36955" w:rsidRDefault="00E36955" w:rsidP="00E36955">
      <w:pPr>
        <w:spacing w:line="480" w:lineRule="auto"/>
        <w:jc w:val="both"/>
        <w:rPr>
          <w:lang w:val="id-ID"/>
        </w:rPr>
      </w:pPr>
    </w:p>
    <w:p w14:paraId="32D34067" w14:textId="77777777" w:rsidR="00E36955" w:rsidRDefault="00E36955" w:rsidP="00E36955">
      <w:pPr>
        <w:spacing w:line="480" w:lineRule="auto"/>
        <w:jc w:val="both"/>
        <w:rPr>
          <w:lang w:val="id-ID"/>
        </w:rPr>
      </w:pPr>
    </w:p>
    <w:p w14:paraId="6D5A6C2F" w14:textId="77777777" w:rsidR="00E36955" w:rsidRDefault="00E36955" w:rsidP="00E36955">
      <w:pPr>
        <w:spacing w:line="480" w:lineRule="auto"/>
        <w:jc w:val="both"/>
        <w:rPr>
          <w:lang w:val="id-ID"/>
        </w:rPr>
      </w:pPr>
    </w:p>
    <w:p w14:paraId="40F52CD4" w14:textId="77777777" w:rsidR="00E36955" w:rsidRDefault="00E36955" w:rsidP="00E36955">
      <w:pPr>
        <w:spacing w:line="480" w:lineRule="auto"/>
        <w:jc w:val="both"/>
        <w:rPr>
          <w:lang w:val="id-ID"/>
        </w:rPr>
      </w:pPr>
    </w:p>
    <w:p w14:paraId="18C58E45" w14:textId="77777777" w:rsidR="00E36955" w:rsidRDefault="00E36955" w:rsidP="00E36955">
      <w:pPr>
        <w:spacing w:line="480" w:lineRule="auto"/>
        <w:jc w:val="both"/>
        <w:rPr>
          <w:lang w:val="id-ID"/>
        </w:rPr>
      </w:pPr>
    </w:p>
    <w:p w14:paraId="6DEFAAF4" w14:textId="77777777" w:rsidR="00E36955" w:rsidRDefault="00E36955" w:rsidP="00E36955">
      <w:pPr>
        <w:spacing w:line="480" w:lineRule="auto"/>
        <w:jc w:val="both"/>
        <w:rPr>
          <w:lang w:val="id-ID"/>
        </w:rPr>
      </w:pPr>
    </w:p>
    <w:p w14:paraId="1E7E5432" w14:textId="77777777" w:rsidR="00E36955" w:rsidRDefault="00E36955" w:rsidP="00E36955">
      <w:pPr>
        <w:spacing w:line="480" w:lineRule="auto"/>
        <w:jc w:val="both"/>
        <w:rPr>
          <w:lang w:val="id-ID"/>
        </w:rPr>
      </w:pPr>
    </w:p>
    <w:p w14:paraId="280FB7D9" w14:textId="77777777" w:rsidR="00AF4076" w:rsidRDefault="00AF4076" w:rsidP="00457A33">
      <w:pPr>
        <w:spacing w:line="480" w:lineRule="auto"/>
        <w:jc w:val="both"/>
        <w:rPr>
          <w:rFonts w:ascii="Times New Roman" w:hAnsi="Times New Roman" w:cs="Times New Roman"/>
          <w:b/>
          <w:bCs/>
        </w:rPr>
      </w:pPr>
    </w:p>
    <w:p w14:paraId="4D0A7889" w14:textId="77777777" w:rsidR="00AF4076" w:rsidRDefault="00AF4076" w:rsidP="00457A33">
      <w:pPr>
        <w:spacing w:line="480" w:lineRule="auto"/>
        <w:jc w:val="both"/>
        <w:rPr>
          <w:rFonts w:ascii="Times New Roman" w:hAnsi="Times New Roman" w:cs="Times New Roman"/>
          <w:b/>
          <w:bCs/>
        </w:rPr>
      </w:pPr>
    </w:p>
    <w:p w14:paraId="2D0A09DC" w14:textId="77777777" w:rsidR="00AF4076" w:rsidRDefault="00AF4076" w:rsidP="00457A33">
      <w:pPr>
        <w:spacing w:line="480" w:lineRule="auto"/>
        <w:jc w:val="both"/>
        <w:rPr>
          <w:rFonts w:ascii="Times New Roman" w:hAnsi="Times New Roman" w:cs="Times New Roman"/>
          <w:b/>
          <w:bCs/>
        </w:rPr>
      </w:pPr>
    </w:p>
    <w:p w14:paraId="1A4965CB" w14:textId="25BF0AB2" w:rsidR="00457A33" w:rsidRDefault="00457A33" w:rsidP="00457A33">
      <w:pPr>
        <w:spacing w:line="480" w:lineRule="auto"/>
        <w:jc w:val="both"/>
        <w:rPr>
          <w:rFonts w:ascii="Times New Roman" w:hAnsi="Times New Roman" w:cs="Times New Roman"/>
          <w:b/>
          <w:bCs/>
        </w:rPr>
      </w:pPr>
      <w:r w:rsidRPr="00457A33">
        <w:rPr>
          <w:rFonts w:ascii="Times New Roman" w:hAnsi="Times New Roman" w:cs="Times New Roman"/>
          <w:b/>
          <w:bCs/>
        </w:rPr>
        <w:lastRenderedPageBreak/>
        <w:t xml:space="preserve">Lampiran </w:t>
      </w:r>
      <w:r>
        <w:rPr>
          <w:rFonts w:ascii="Times New Roman" w:hAnsi="Times New Roman" w:cs="Times New Roman"/>
          <w:b/>
          <w:bCs/>
        </w:rPr>
        <w:t>I</w:t>
      </w:r>
      <w:r w:rsidRPr="00457A33">
        <w:rPr>
          <w:rFonts w:ascii="Times New Roman" w:hAnsi="Times New Roman" w:cs="Times New Roman"/>
          <w:b/>
          <w:bCs/>
        </w:rPr>
        <w:t xml:space="preserve">I:  </w:t>
      </w:r>
      <w:r w:rsidR="00AE19AE">
        <w:rPr>
          <w:rFonts w:ascii="Times New Roman" w:hAnsi="Times New Roman" w:cs="Times New Roman"/>
          <w:b/>
          <w:bCs/>
        </w:rPr>
        <w:t xml:space="preserve">Daftar </w:t>
      </w:r>
      <w:proofErr w:type="spellStart"/>
      <w:r w:rsidR="00AE19AE">
        <w:rPr>
          <w:rFonts w:ascii="Times New Roman" w:hAnsi="Times New Roman" w:cs="Times New Roman"/>
          <w:b/>
          <w:bCs/>
        </w:rPr>
        <w:t>Pertanyaan</w:t>
      </w:r>
      <w:proofErr w:type="spellEnd"/>
      <w:r w:rsidR="00AE19AE">
        <w:rPr>
          <w:rFonts w:ascii="Times New Roman" w:hAnsi="Times New Roman" w:cs="Times New Roman"/>
          <w:b/>
          <w:bCs/>
        </w:rPr>
        <w:t xml:space="preserve"> </w:t>
      </w:r>
      <w:proofErr w:type="spellStart"/>
      <w:r w:rsidR="00AE19AE">
        <w:rPr>
          <w:rFonts w:ascii="Times New Roman" w:hAnsi="Times New Roman" w:cs="Times New Roman"/>
          <w:b/>
          <w:bCs/>
        </w:rPr>
        <w:t>Wawancara</w:t>
      </w:r>
      <w:proofErr w:type="spellEnd"/>
      <w:r>
        <w:rPr>
          <w:rFonts w:ascii="Times New Roman" w:hAnsi="Times New Roman" w:cs="Times New Roman"/>
          <w:b/>
          <w:bCs/>
        </w:rPr>
        <w:t xml:space="preserve"> </w:t>
      </w:r>
    </w:p>
    <w:p w14:paraId="5942C753" w14:textId="77777777" w:rsidR="00AF4076" w:rsidRDefault="00AF4076" w:rsidP="00AE19AE">
      <w:pPr>
        <w:jc w:val="center"/>
        <w:rPr>
          <w:rFonts w:ascii="Times New Roman" w:hAnsi="Times New Roman" w:cs="Times New Roman"/>
          <w:b/>
          <w:bCs/>
        </w:rPr>
      </w:pPr>
    </w:p>
    <w:p w14:paraId="0F4F88EC" w14:textId="77777777" w:rsidR="00AF4076" w:rsidRDefault="00AF4076" w:rsidP="00AE19AE">
      <w:pPr>
        <w:jc w:val="center"/>
        <w:rPr>
          <w:rFonts w:ascii="Times New Roman" w:hAnsi="Times New Roman" w:cs="Times New Roman"/>
          <w:b/>
          <w:bCs/>
        </w:rPr>
      </w:pPr>
    </w:p>
    <w:p w14:paraId="55913FC4" w14:textId="77777777" w:rsidR="00AF4076" w:rsidRDefault="00AF4076" w:rsidP="00AE19AE">
      <w:pPr>
        <w:jc w:val="center"/>
        <w:rPr>
          <w:rFonts w:ascii="Times New Roman" w:hAnsi="Times New Roman" w:cs="Times New Roman"/>
          <w:b/>
          <w:bCs/>
        </w:rPr>
      </w:pPr>
    </w:p>
    <w:p w14:paraId="39936CB9" w14:textId="79448AE4" w:rsidR="00457A33" w:rsidRDefault="00AE19AE" w:rsidP="00AE19AE">
      <w:pPr>
        <w:jc w:val="center"/>
        <w:rPr>
          <w:rFonts w:ascii="Times New Roman" w:hAnsi="Times New Roman" w:cs="Times New Roman"/>
          <w:b/>
          <w:bCs/>
        </w:rPr>
      </w:pPr>
      <w:r>
        <w:rPr>
          <w:rFonts w:ascii="Times New Roman" w:hAnsi="Times New Roman" w:cs="Times New Roman"/>
          <w:b/>
          <w:bCs/>
        </w:rPr>
        <w:t>DAFTAR PERTANYAAN WAWANCARA</w:t>
      </w:r>
    </w:p>
    <w:p w14:paraId="2D2C4EF0" w14:textId="77777777" w:rsidR="00AE19AE" w:rsidRPr="00AE19AE" w:rsidRDefault="00AE19AE" w:rsidP="00AE19AE">
      <w:pPr>
        <w:jc w:val="center"/>
        <w:rPr>
          <w:rFonts w:ascii="Times New Roman" w:hAnsi="Times New Roman" w:cs="Times New Roman"/>
          <w:b/>
          <w:bCs/>
        </w:rPr>
      </w:pPr>
    </w:p>
    <w:p w14:paraId="6D9E14CE" w14:textId="77777777" w:rsidR="00457A33" w:rsidRPr="00AE19AE" w:rsidRDefault="00457A33" w:rsidP="006A5D73">
      <w:pPr>
        <w:pStyle w:val="ListParagraph"/>
        <w:numPr>
          <w:ilvl w:val="0"/>
          <w:numId w:val="42"/>
        </w:numPr>
        <w:spacing w:after="3" w:line="363" w:lineRule="auto"/>
        <w:ind w:right="48"/>
        <w:jc w:val="both"/>
        <w:rPr>
          <w:rFonts w:ascii="Times New Roman" w:hAnsi="Times New Roman" w:cs="Times New Roman"/>
          <w:b/>
          <w:bCs/>
          <w:color w:val="000000" w:themeColor="text1"/>
        </w:rPr>
      </w:pPr>
      <w:proofErr w:type="spellStart"/>
      <w:r w:rsidRPr="00AE19AE">
        <w:rPr>
          <w:rFonts w:ascii="Times New Roman" w:hAnsi="Times New Roman" w:cs="Times New Roman"/>
          <w:b/>
          <w:bCs/>
          <w:color w:val="000000" w:themeColor="text1"/>
        </w:rPr>
        <w:t>Pedoman</w:t>
      </w:r>
      <w:proofErr w:type="spellEnd"/>
      <w:r w:rsidRPr="00AE19AE">
        <w:rPr>
          <w:rFonts w:ascii="Times New Roman" w:hAnsi="Times New Roman" w:cs="Times New Roman"/>
          <w:b/>
          <w:bCs/>
          <w:color w:val="000000" w:themeColor="text1"/>
        </w:rPr>
        <w:t xml:space="preserve"> </w:t>
      </w:r>
      <w:proofErr w:type="spellStart"/>
      <w:proofErr w:type="gramStart"/>
      <w:r w:rsidRPr="00AE19AE">
        <w:rPr>
          <w:rFonts w:ascii="Times New Roman" w:hAnsi="Times New Roman" w:cs="Times New Roman"/>
          <w:b/>
          <w:bCs/>
          <w:color w:val="000000" w:themeColor="text1"/>
        </w:rPr>
        <w:t>wawancara</w:t>
      </w:r>
      <w:proofErr w:type="spellEnd"/>
      <w:r w:rsidRPr="00AE19AE">
        <w:rPr>
          <w:rFonts w:ascii="Times New Roman" w:hAnsi="Times New Roman" w:cs="Times New Roman"/>
          <w:b/>
          <w:bCs/>
          <w:color w:val="000000" w:themeColor="text1"/>
        </w:rPr>
        <w:t xml:space="preserve">  </w:t>
      </w:r>
      <w:proofErr w:type="spellStart"/>
      <w:r w:rsidRPr="00AE19AE">
        <w:rPr>
          <w:rFonts w:ascii="Times New Roman" w:hAnsi="Times New Roman" w:cs="Times New Roman"/>
          <w:b/>
          <w:bCs/>
          <w:color w:val="000000" w:themeColor="text1"/>
        </w:rPr>
        <w:t>dengan</w:t>
      </w:r>
      <w:proofErr w:type="spellEnd"/>
      <w:proofErr w:type="gramEnd"/>
      <w:r w:rsidRPr="00AE19AE">
        <w:rPr>
          <w:rFonts w:ascii="Times New Roman" w:hAnsi="Times New Roman" w:cs="Times New Roman"/>
          <w:b/>
          <w:bCs/>
          <w:color w:val="000000" w:themeColor="text1"/>
        </w:rPr>
        <w:t xml:space="preserve"> Guru PAI </w:t>
      </w:r>
      <w:proofErr w:type="spellStart"/>
      <w:r w:rsidRPr="00AE19AE">
        <w:rPr>
          <w:rFonts w:ascii="Times New Roman" w:hAnsi="Times New Roman" w:cs="Times New Roman"/>
          <w:b/>
          <w:bCs/>
          <w:color w:val="000000" w:themeColor="text1"/>
        </w:rPr>
        <w:t>Sekolah</w:t>
      </w:r>
      <w:proofErr w:type="spellEnd"/>
      <w:r w:rsidRPr="00AE19AE">
        <w:rPr>
          <w:rFonts w:ascii="Times New Roman" w:hAnsi="Times New Roman" w:cs="Times New Roman"/>
          <w:b/>
          <w:bCs/>
          <w:color w:val="000000" w:themeColor="text1"/>
        </w:rPr>
        <w:t xml:space="preserve"> </w:t>
      </w:r>
      <w:proofErr w:type="spellStart"/>
      <w:r w:rsidRPr="00AE19AE">
        <w:rPr>
          <w:rFonts w:ascii="Times New Roman" w:hAnsi="Times New Roman" w:cs="Times New Roman"/>
          <w:b/>
          <w:bCs/>
          <w:color w:val="000000" w:themeColor="text1"/>
        </w:rPr>
        <w:t>Menengah</w:t>
      </w:r>
      <w:proofErr w:type="spellEnd"/>
      <w:r w:rsidRPr="00AE19AE">
        <w:rPr>
          <w:rFonts w:ascii="Times New Roman" w:hAnsi="Times New Roman" w:cs="Times New Roman"/>
          <w:b/>
          <w:bCs/>
          <w:color w:val="000000" w:themeColor="text1"/>
        </w:rPr>
        <w:t xml:space="preserve"> </w:t>
      </w:r>
      <w:proofErr w:type="gramStart"/>
      <w:r w:rsidRPr="00AE19AE">
        <w:rPr>
          <w:rFonts w:ascii="Times New Roman" w:hAnsi="Times New Roman" w:cs="Times New Roman"/>
          <w:b/>
          <w:bCs/>
          <w:color w:val="000000" w:themeColor="text1"/>
        </w:rPr>
        <w:t xml:space="preserve">Atas  </w:t>
      </w:r>
      <w:proofErr w:type="spellStart"/>
      <w:r w:rsidRPr="00AE19AE">
        <w:rPr>
          <w:rFonts w:ascii="Times New Roman" w:hAnsi="Times New Roman" w:cs="Times New Roman"/>
          <w:b/>
          <w:bCs/>
          <w:color w:val="000000" w:themeColor="text1"/>
        </w:rPr>
        <w:t>Nageri</w:t>
      </w:r>
      <w:proofErr w:type="spellEnd"/>
      <w:proofErr w:type="gramEnd"/>
      <w:r w:rsidRPr="00AE19AE">
        <w:rPr>
          <w:rFonts w:ascii="Times New Roman" w:hAnsi="Times New Roman" w:cs="Times New Roman"/>
          <w:b/>
          <w:bCs/>
          <w:color w:val="000000" w:themeColor="text1"/>
        </w:rPr>
        <w:t xml:space="preserve"> 5 </w:t>
      </w:r>
      <w:proofErr w:type="spellStart"/>
      <w:r w:rsidRPr="00AE19AE">
        <w:rPr>
          <w:rFonts w:ascii="Times New Roman" w:hAnsi="Times New Roman" w:cs="Times New Roman"/>
          <w:b/>
          <w:bCs/>
          <w:color w:val="000000" w:themeColor="text1"/>
        </w:rPr>
        <w:t>Tualang</w:t>
      </w:r>
      <w:proofErr w:type="spellEnd"/>
      <w:r w:rsidRPr="00AE19AE">
        <w:rPr>
          <w:rFonts w:ascii="Times New Roman" w:hAnsi="Times New Roman" w:cs="Times New Roman"/>
          <w:b/>
          <w:bCs/>
          <w:color w:val="000000" w:themeColor="text1"/>
        </w:rPr>
        <w:t xml:space="preserve">. </w:t>
      </w:r>
    </w:p>
    <w:p w14:paraId="6491073D"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cara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2ACF9849"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cara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melalui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pembelajaran</w:t>
      </w:r>
      <w:proofErr w:type="spellEnd"/>
      <w:r w:rsidRPr="005541A6">
        <w:rPr>
          <w:rFonts w:ascii="Times New Roman" w:hAnsi="Times New Roman" w:cs="Times New Roman"/>
          <w:color w:val="000000" w:themeColor="text1"/>
        </w:rPr>
        <w:t xml:space="preserve"> PAI? </w:t>
      </w:r>
    </w:p>
    <w:p w14:paraId="7911FC49"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r w:rsidRPr="005541A6">
        <w:rPr>
          <w:rFonts w:ascii="Times New Roman" w:hAnsi="Times New Roman" w:cs="Times New Roman"/>
          <w:color w:val="000000" w:themeColor="text1"/>
        </w:rPr>
        <w:t xml:space="preserve">di </w:t>
      </w:r>
      <w:proofErr w:type="spellStart"/>
      <w:r w:rsidRPr="005541A6">
        <w:rPr>
          <w:rFonts w:ascii="Times New Roman" w:hAnsi="Times New Roman" w:cs="Times New Roman"/>
          <w:color w:val="000000" w:themeColor="text1"/>
        </w:rPr>
        <w:t>luar</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pembelajaran</w:t>
      </w:r>
      <w:proofErr w:type="spellEnd"/>
      <w:r w:rsidRPr="005541A6">
        <w:rPr>
          <w:rFonts w:ascii="Times New Roman" w:hAnsi="Times New Roman" w:cs="Times New Roman"/>
          <w:color w:val="000000" w:themeColor="text1"/>
        </w:rPr>
        <w:t xml:space="preserve"> PAI, </w:t>
      </w:r>
      <w:proofErr w:type="spellStart"/>
      <w:r w:rsidRPr="005541A6">
        <w:rPr>
          <w:rFonts w:ascii="Times New Roman" w:hAnsi="Times New Roman" w:cs="Times New Roman"/>
          <w:color w:val="000000" w:themeColor="text1"/>
        </w:rPr>
        <w:t>bagaiamana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proofErr w:type="gram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roofErr w:type="gramEnd"/>
      <w:r w:rsidRPr="005541A6">
        <w:rPr>
          <w:rFonts w:ascii="Times New Roman" w:hAnsi="Times New Roman" w:cs="Times New Roman"/>
          <w:color w:val="000000" w:themeColor="text1"/>
        </w:rPr>
        <w:t xml:space="preserve"> </w:t>
      </w:r>
    </w:p>
    <w:p w14:paraId="42087F92"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materi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5B12D20A"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peran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bapak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sebagai</w:t>
      </w:r>
      <w:proofErr w:type="spellEnd"/>
      <w:r w:rsidRPr="005541A6">
        <w:rPr>
          <w:rFonts w:ascii="Times New Roman" w:hAnsi="Times New Roman" w:cs="Times New Roman"/>
          <w:color w:val="000000" w:themeColor="text1"/>
        </w:rPr>
        <w:t xml:space="preserve"> guru PAI </w:t>
      </w:r>
      <w:proofErr w:type="spellStart"/>
      <w:r w:rsidRPr="005541A6">
        <w:rPr>
          <w:rFonts w:ascii="Times New Roman" w:hAnsi="Times New Roman" w:cs="Times New Roman"/>
          <w:color w:val="000000" w:themeColor="text1"/>
        </w:rPr>
        <w:t>dalam</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7C10A6D7"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hasil</w:t>
      </w:r>
      <w:proofErr w:type="spellEnd"/>
      <w:r w:rsidRPr="005541A6">
        <w:rPr>
          <w:rFonts w:ascii="Times New Roman" w:hAnsi="Times New Roman" w:cs="Times New Roman"/>
          <w:color w:val="000000" w:themeColor="text1"/>
        </w:rPr>
        <w:t xml:space="preserve"> dan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25DD84D0"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Adakah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faktor</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mendukung</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dalam</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3E3CD908" w14:textId="77777777" w:rsidR="00457A33" w:rsidRPr="005541A6" w:rsidRDefault="00457A33" w:rsidP="006A5D73">
      <w:pPr>
        <w:numPr>
          <w:ilvl w:val="0"/>
          <w:numId w:val="40"/>
        </w:numPr>
        <w:spacing w:after="118" w:line="259" w:lineRule="auto"/>
        <w:ind w:left="1134" w:right="48" w:hanging="284"/>
        <w:jc w:val="both"/>
        <w:rPr>
          <w:rFonts w:ascii="Times New Roman" w:hAnsi="Times New Roman" w:cs="Times New Roman"/>
          <w:color w:val="000000" w:themeColor="text1"/>
        </w:rPr>
      </w:pPr>
      <w:r w:rsidRPr="005541A6">
        <w:rPr>
          <w:rFonts w:ascii="Times New Roman" w:hAnsi="Times New Roman" w:cs="Times New Roman"/>
          <w:color w:val="000000" w:themeColor="text1"/>
        </w:rPr>
        <w:t xml:space="preserve">Apa </w:t>
      </w:r>
      <w:proofErr w:type="spellStart"/>
      <w:r w:rsidRPr="005541A6">
        <w:rPr>
          <w:rFonts w:ascii="Times New Roman" w:hAnsi="Times New Roman" w:cs="Times New Roman"/>
          <w:color w:val="000000" w:themeColor="text1"/>
        </w:rPr>
        <w:t>saja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faktor</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pendukungnya</w:t>
      </w:r>
      <w:proofErr w:type="spellEnd"/>
      <w:r w:rsidRPr="005541A6">
        <w:rPr>
          <w:rFonts w:ascii="Times New Roman" w:hAnsi="Times New Roman" w:cs="Times New Roman"/>
          <w:color w:val="000000" w:themeColor="text1"/>
        </w:rPr>
        <w:t xml:space="preserve">?  </w:t>
      </w:r>
    </w:p>
    <w:p w14:paraId="3F5EEDF5" w14:textId="77777777" w:rsidR="00457A33" w:rsidRPr="005541A6" w:rsidRDefault="00457A33" w:rsidP="006A5D73">
      <w:pPr>
        <w:numPr>
          <w:ilvl w:val="0"/>
          <w:numId w:val="40"/>
        </w:numPr>
        <w:spacing w:after="3" w:line="363" w:lineRule="auto"/>
        <w:ind w:left="1134" w:right="48" w:hanging="284"/>
        <w:jc w:val="both"/>
        <w:rPr>
          <w:rFonts w:ascii="Times New Roman" w:hAnsi="Times New Roman" w:cs="Times New Roman"/>
          <w:color w:val="000000" w:themeColor="text1"/>
        </w:rPr>
      </w:pPr>
      <w:r w:rsidRPr="005541A6">
        <w:rPr>
          <w:rFonts w:ascii="Times New Roman" w:hAnsi="Times New Roman" w:cs="Times New Roman"/>
          <w:color w:val="000000" w:themeColor="text1"/>
        </w:rPr>
        <w:t xml:space="preserve">Apa </w:t>
      </w:r>
      <w:proofErr w:type="spellStart"/>
      <w:r w:rsidRPr="005541A6">
        <w:rPr>
          <w:rFonts w:ascii="Times New Roman" w:hAnsi="Times New Roman" w:cs="Times New Roman"/>
          <w:color w:val="000000" w:themeColor="text1"/>
        </w:rPr>
        <w:t>kendala-kendala</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dihadapi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dalam</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37DBB8FB" w14:textId="77777777" w:rsidR="00457A33" w:rsidRPr="005541A6" w:rsidRDefault="00457A33" w:rsidP="006A5D73">
      <w:pPr>
        <w:numPr>
          <w:ilvl w:val="0"/>
          <w:numId w:val="40"/>
        </w:numPr>
        <w:tabs>
          <w:tab w:val="left" w:pos="1418"/>
        </w:tabs>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bagaiamana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solusi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untuk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menghadapi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kendalakendala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tersebut</w:t>
      </w:r>
      <w:proofErr w:type="spellEnd"/>
      <w:r w:rsidRPr="005541A6">
        <w:rPr>
          <w:rFonts w:ascii="Times New Roman" w:hAnsi="Times New Roman" w:cs="Times New Roman"/>
          <w:color w:val="000000" w:themeColor="text1"/>
        </w:rPr>
        <w:t xml:space="preserve">?  </w:t>
      </w:r>
    </w:p>
    <w:p w14:paraId="03543B05" w14:textId="77777777" w:rsidR="00457A33" w:rsidRPr="005541A6" w:rsidRDefault="00457A33" w:rsidP="006A5D73">
      <w:pPr>
        <w:numPr>
          <w:ilvl w:val="0"/>
          <w:numId w:val="40"/>
        </w:numPr>
        <w:tabs>
          <w:tab w:val="left" w:pos="1418"/>
        </w:tabs>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keadaan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5168ED61" w14:textId="77777777" w:rsidR="00457A33" w:rsidRPr="005541A6" w:rsidRDefault="00457A33" w:rsidP="006A5D73">
      <w:pPr>
        <w:numPr>
          <w:ilvl w:val="0"/>
          <w:numId w:val="40"/>
        </w:numPr>
        <w:tabs>
          <w:tab w:val="left" w:pos="1418"/>
        </w:tabs>
        <w:spacing w:after="3" w:line="363" w:lineRule="auto"/>
        <w:ind w:left="1134" w:right="48" w:hanging="284"/>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tahap</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perencanaan</w:t>
      </w:r>
      <w:proofErr w:type="spellEnd"/>
      <w:r w:rsidRPr="005541A6">
        <w:rPr>
          <w:rFonts w:ascii="Times New Roman" w:hAnsi="Times New Roman" w:cs="Times New Roman"/>
          <w:color w:val="000000" w:themeColor="text1"/>
        </w:rPr>
        <w:t xml:space="preserve"> guru </w:t>
      </w:r>
      <w:proofErr w:type="gramStart"/>
      <w:r w:rsidRPr="005541A6">
        <w:rPr>
          <w:rFonts w:ascii="Times New Roman" w:hAnsi="Times New Roman" w:cs="Times New Roman"/>
          <w:color w:val="000000" w:themeColor="text1"/>
        </w:rPr>
        <w:t xml:space="preserve">PAI  </w:t>
      </w:r>
      <w:proofErr w:type="spellStart"/>
      <w:r w:rsidRPr="005541A6">
        <w:rPr>
          <w:rFonts w:ascii="Times New Roman" w:hAnsi="Times New Roman" w:cs="Times New Roman"/>
          <w:color w:val="000000" w:themeColor="text1"/>
        </w:rPr>
        <w:t>dalam</w:t>
      </w:r>
      <w:proofErr w:type="spellEnd"/>
      <w:proofErr w:type="gram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membentuk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
    <w:p w14:paraId="416795C8" w14:textId="7F82C203" w:rsidR="00457A33" w:rsidRPr="005541A6" w:rsidRDefault="00457A33" w:rsidP="006A5D73">
      <w:pPr>
        <w:numPr>
          <w:ilvl w:val="0"/>
          <w:numId w:val="40"/>
        </w:numPr>
        <w:spacing w:after="2" w:line="360" w:lineRule="auto"/>
        <w:ind w:left="1276" w:right="48" w:hanging="425"/>
        <w:jc w:val="both"/>
        <w:rPr>
          <w:rFonts w:ascii="Times New Roman" w:hAnsi="Times New Roman" w:cs="Times New Roman"/>
          <w:color w:val="000000" w:themeColor="text1"/>
        </w:rPr>
      </w:pPr>
      <w:r w:rsidRPr="005541A6">
        <w:rPr>
          <w:rFonts w:ascii="Times New Roman" w:hAnsi="Times New Roman" w:cs="Times New Roman"/>
          <w:color w:val="000000" w:themeColor="text1"/>
        </w:rPr>
        <w:t xml:space="preserve">Sarana dan </w:t>
      </w:r>
      <w:proofErr w:type="spellStart"/>
      <w:proofErr w:type="gramStart"/>
      <w:r w:rsidRPr="005541A6">
        <w:rPr>
          <w:rFonts w:ascii="Times New Roman" w:hAnsi="Times New Roman" w:cs="Times New Roman"/>
          <w:color w:val="000000" w:themeColor="text1"/>
        </w:rPr>
        <w:t>prasarana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apa</w:t>
      </w:r>
      <w:proofErr w:type="spellEnd"/>
      <w:proofErr w:type="gram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saja</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mendukung</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
    <w:p w14:paraId="3DE9E795" w14:textId="77777777" w:rsidR="00457A33" w:rsidRPr="005541A6" w:rsidRDefault="00457A33" w:rsidP="006A5D73">
      <w:pPr>
        <w:numPr>
          <w:ilvl w:val="0"/>
          <w:numId w:val="40"/>
        </w:numPr>
        <w:spacing w:after="3" w:line="363" w:lineRule="auto"/>
        <w:ind w:left="1276" w:right="48" w:hanging="426"/>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bapak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melakukan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pemahaman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kepada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guna </w:t>
      </w:r>
      <w:proofErr w:type="spellStart"/>
      <w:r w:rsidRPr="005541A6">
        <w:rPr>
          <w:rFonts w:ascii="Times New Roman" w:hAnsi="Times New Roman" w:cs="Times New Roman"/>
          <w:color w:val="000000" w:themeColor="text1"/>
        </w:rPr>
        <w:t>untuk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seperti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melalui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ceramah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cerita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nasihat</w:t>
      </w:r>
      <w:proofErr w:type="spellEnd"/>
      <w:r w:rsidRPr="005541A6">
        <w:rPr>
          <w:rFonts w:ascii="Times New Roman" w:hAnsi="Times New Roman" w:cs="Times New Roman"/>
          <w:color w:val="000000" w:themeColor="text1"/>
        </w:rPr>
        <w:t xml:space="preserve">, dan lain </w:t>
      </w:r>
      <w:proofErr w:type="spellStart"/>
      <w:r w:rsidRPr="005541A6">
        <w:rPr>
          <w:rFonts w:ascii="Times New Roman" w:hAnsi="Times New Roman" w:cs="Times New Roman"/>
          <w:color w:val="000000" w:themeColor="text1"/>
        </w:rPr>
        <w:t>sebagainya</w:t>
      </w:r>
      <w:proofErr w:type="spellEnd"/>
      <w:r w:rsidRPr="005541A6">
        <w:rPr>
          <w:rFonts w:ascii="Times New Roman" w:hAnsi="Times New Roman" w:cs="Times New Roman"/>
          <w:color w:val="000000" w:themeColor="text1"/>
        </w:rPr>
        <w:t xml:space="preserve">? </w:t>
      </w:r>
    </w:p>
    <w:p w14:paraId="5166155F" w14:textId="77777777" w:rsidR="00457A33" w:rsidRPr="005541A6" w:rsidRDefault="00457A33" w:rsidP="006A5D73">
      <w:pPr>
        <w:numPr>
          <w:ilvl w:val="0"/>
          <w:numId w:val="40"/>
        </w:numPr>
        <w:spacing w:after="3" w:line="363" w:lineRule="auto"/>
        <w:ind w:left="1276" w:right="48" w:hanging="426"/>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lastRenderedPageBreak/>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memberikan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pemahaman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tentang</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bapak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lakukan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kepada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
    <w:p w14:paraId="544EB9F9" w14:textId="53BD3EE3" w:rsidR="00457A33" w:rsidRPr="005541A6" w:rsidRDefault="00457A33" w:rsidP="006A5D73">
      <w:pPr>
        <w:numPr>
          <w:ilvl w:val="0"/>
          <w:numId w:val="40"/>
        </w:numPr>
        <w:spacing w:after="3" w:line="363" w:lineRule="auto"/>
        <w:ind w:left="1276" w:right="48" w:hanging="426"/>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Setelah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melalui</w:t>
      </w:r>
      <w:proofErr w:type="spellEnd"/>
      <w:r w:rsidRPr="005541A6">
        <w:rPr>
          <w:rFonts w:ascii="Times New Roman" w:hAnsi="Times New Roman" w:cs="Times New Roman"/>
          <w:color w:val="000000" w:themeColor="text1"/>
        </w:rPr>
        <w:t xml:space="preserve"> proses </w:t>
      </w:r>
      <w:proofErr w:type="spellStart"/>
      <w:r w:rsidRPr="005541A6">
        <w:rPr>
          <w:rFonts w:ascii="Times New Roman" w:hAnsi="Times New Roman" w:cs="Times New Roman"/>
          <w:color w:val="000000" w:themeColor="text1"/>
        </w:rPr>
        <w:t>pemahaman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kepada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bapak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melakukan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cara</w:t>
      </w:r>
      <w:proofErr w:type="spellEnd"/>
      <w:r w:rsidRPr="005541A6">
        <w:rPr>
          <w:rFonts w:ascii="Times New Roman" w:hAnsi="Times New Roman" w:cs="Times New Roman"/>
          <w:color w:val="000000" w:themeColor="text1"/>
        </w:rPr>
        <w:t xml:space="preserve"> lain </w:t>
      </w:r>
      <w:proofErr w:type="spellStart"/>
      <w:r w:rsidRPr="005541A6">
        <w:rPr>
          <w:rFonts w:ascii="Times New Roman" w:hAnsi="Times New Roman" w:cs="Times New Roman"/>
          <w:color w:val="000000" w:themeColor="text1"/>
        </w:rPr>
        <w:t>untuk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membentuk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seperti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pembiasaan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kepada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untuk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
    <w:p w14:paraId="6B4164D7" w14:textId="77777777" w:rsidR="00457A33" w:rsidRPr="005541A6" w:rsidRDefault="00457A33" w:rsidP="006A5D73">
      <w:pPr>
        <w:numPr>
          <w:ilvl w:val="0"/>
          <w:numId w:val="40"/>
        </w:numPr>
        <w:spacing w:after="3" w:line="363" w:lineRule="auto"/>
        <w:ind w:left="1276" w:right="48" w:hanging="426"/>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Setelah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dengan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berbagai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cara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untuk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membentuk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mampu</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merubah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menjadi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siswa</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berakhlak</w:t>
      </w:r>
      <w:proofErr w:type="spellEnd"/>
      <w:r w:rsidRPr="005541A6">
        <w:rPr>
          <w:rFonts w:ascii="Times New Roman" w:hAnsi="Times New Roman" w:cs="Times New Roman"/>
          <w:color w:val="000000" w:themeColor="text1"/>
        </w:rPr>
        <w:t xml:space="preserve">? </w:t>
      </w:r>
    </w:p>
    <w:p w14:paraId="46C66EB6" w14:textId="77777777" w:rsidR="00457A33" w:rsidRPr="005541A6" w:rsidRDefault="00457A33" w:rsidP="00457A33">
      <w:pPr>
        <w:spacing w:after="0" w:line="259" w:lineRule="auto"/>
        <w:rPr>
          <w:rFonts w:ascii="Times New Roman" w:hAnsi="Times New Roman" w:cs="Times New Roman"/>
          <w:color w:val="000000" w:themeColor="text1"/>
        </w:rPr>
      </w:pPr>
      <w:r w:rsidRPr="005541A6">
        <w:rPr>
          <w:rFonts w:ascii="Times New Roman" w:hAnsi="Times New Roman" w:cs="Times New Roman"/>
          <w:b/>
          <w:i/>
          <w:color w:val="000000" w:themeColor="text1"/>
        </w:rPr>
        <w:t xml:space="preserve"> </w:t>
      </w:r>
    </w:p>
    <w:p w14:paraId="45921774" w14:textId="05AB9309" w:rsidR="00457A33" w:rsidRPr="00AE19AE" w:rsidRDefault="00457A33" w:rsidP="006A5D73">
      <w:pPr>
        <w:pStyle w:val="ListParagraph"/>
        <w:numPr>
          <w:ilvl w:val="0"/>
          <w:numId w:val="42"/>
        </w:numPr>
        <w:spacing w:after="3" w:line="363" w:lineRule="auto"/>
        <w:ind w:right="48"/>
        <w:rPr>
          <w:rFonts w:ascii="Times New Roman" w:hAnsi="Times New Roman" w:cs="Times New Roman"/>
          <w:b/>
          <w:bCs/>
          <w:color w:val="000000" w:themeColor="text1"/>
        </w:rPr>
      </w:pPr>
      <w:proofErr w:type="spellStart"/>
      <w:r w:rsidRPr="00AE19AE">
        <w:rPr>
          <w:rFonts w:ascii="Times New Roman" w:hAnsi="Times New Roman" w:cs="Times New Roman"/>
          <w:b/>
          <w:bCs/>
          <w:color w:val="000000" w:themeColor="text1"/>
        </w:rPr>
        <w:t>Pedoman</w:t>
      </w:r>
      <w:proofErr w:type="spellEnd"/>
      <w:r w:rsidRPr="00AE19AE">
        <w:rPr>
          <w:rFonts w:ascii="Times New Roman" w:hAnsi="Times New Roman" w:cs="Times New Roman"/>
          <w:b/>
          <w:bCs/>
          <w:color w:val="000000" w:themeColor="text1"/>
        </w:rPr>
        <w:t xml:space="preserve"> </w:t>
      </w:r>
      <w:proofErr w:type="spellStart"/>
      <w:proofErr w:type="gramStart"/>
      <w:r w:rsidRPr="00AE19AE">
        <w:rPr>
          <w:rFonts w:ascii="Times New Roman" w:hAnsi="Times New Roman" w:cs="Times New Roman"/>
          <w:b/>
          <w:bCs/>
          <w:color w:val="000000" w:themeColor="text1"/>
        </w:rPr>
        <w:t>wawancara</w:t>
      </w:r>
      <w:proofErr w:type="spellEnd"/>
      <w:r w:rsidRPr="00AE19AE">
        <w:rPr>
          <w:rFonts w:ascii="Times New Roman" w:hAnsi="Times New Roman" w:cs="Times New Roman"/>
          <w:b/>
          <w:bCs/>
          <w:color w:val="000000" w:themeColor="text1"/>
        </w:rPr>
        <w:t xml:space="preserve">  </w:t>
      </w:r>
      <w:proofErr w:type="spellStart"/>
      <w:r w:rsidRPr="00AE19AE">
        <w:rPr>
          <w:rFonts w:ascii="Times New Roman" w:hAnsi="Times New Roman" w:cs="Times New Roman"/>
          <w:b/>
          <w:bCs/>
          <w:color w:val="000000" w:themeColor="text1"/>
        </w:rPr>
        <w:t>dengan</w:t>
      </w:r>
      <w:proofErr w:type="spellEnd"/>
      <w:proofErr w:type="gramEnd"/>
      <w:r w:rsidRPr="00AE19AE">
        <w:rPr>
          <w:rFonts w:ascii="Times New Roman" w:hAnsi="Times New Roman" w:cs="Times New Roman"/>
          <w:b/>
          <w:bCs/>
          <w:color w:val="000000" w:themeColor="text1"/>
        </w:rPr>
        <w:t xml:space="preserve"> </w:t>
      </w:r>
      <w:proofErr w:type="spellStart"/>
      <w:r w:rsidRPr="00AE19AE">
        <w:rPr>
          <w:rFonts w:ascii="Times New Roman" w:hAnsi="Times New Roman" w:cs="Times New Roman"/>
          <w:b/>
          <w:bCs/>
          <w:color w:val="000000" w:themeColor="text1"/>
        </w:rPr>
        <w:t>Siswa</w:t>
      </w:r>
      <w:proofErr w:type="spellEnd"/>
      <w:r w:rsidRPr="00AE19AE">
        <w:rPr>
          <w:rFonts w:ascii="Times New Roman" w:hAnsi="Times New Roman" w:cs="Times New Roman"/>
          <w:b/>
          <w:bCs/>
          <w:color w:val="000000" w:themeColor="text1"/>
        </w:rPr>
        <w:t xml:space="preserve"> </w:t>
      </w:r>
      <w:proofErr w:type="spellStart"/>
      <w:r w:rsidRPr="00AE19AE">
        <w:rPr>
          <w:rFonts w:ascii="Times New Roman" w:hAnsi="Times New Roman" w:cs="Times New Roman"/>
          <w:b/>
          <w:bCs/>
          <w:color w:val="000000" w:themeColor="text1"/>
        </w:rPr>
        <w:t>Sekolah</w:t>
      </w:r>
      <w:proofErr w:type="spellEnd"/>
      <w:r w:rsidRPr="00AE19AE">
        <w:rPr>
          <w:rFonts w:ascii="Times New Roman" w:hAnsi="Times New Roman" w:cs="Times New Roman"/>
          <w:b/>
          <w:bCs/>
          <w:color w:val="000000" w:themeColor="text1"/>
        </w:rPr>
        <w:t xml:space="preserve"> </w:t>
      </w:r>
      <w:proofErr w:type="spellStart"/>
      <w:r w:rsidRPr="00AE19AE">
        <w:rPr>
          <w:rFonts w:ascii="Times New Roman" w:hAnsi="Times New Roman" w:cs="Times New Roman"/>
          <w:b/>
          <w:bCs/>
          <w:color w:val="000000" w:themeColor="text1"/>
        </w:rPr>
        <w:t>Menengah</w:t>
      </w:r>
      <w:proofErr w:type="spellEnd"/>
      <w:r w:rsidRPr="00AE19AE">
        <w:rPr>
          <w:rFonts w:ascii="Times New Roman" w:hAnsi="Times New Roman" w:cs="Times New Roman"/>
          <w:b/>
          <w:bCs/>
          <w:color w:val="000000" w:themeColor="text1"/>
        </w:rPr>
        <w:t xml:space="preserve"> </w:t>
      </w:r>
      <w:r w:rsidR="00AE19AE" w:rsidRPr="00AE19AE">
        <w:rPr>
          <w:rFonts w:ascii="Times New Roman" w:hAnsi="Times New Roman" w:cs="Times New Roman"/>
          <w:b/>
          <w:bCs/>
          <w:color w:val="000000" w:themeColor="text1"/>
        </w:rPr>
        <w:t>Atas</w:t>
      </w:r>
      <w:r w:rsidRPr="00AE19AE">
        <w:rPr>
          <w:rFonts w:ascii="Times New Roman" w:hAnsi="Times New Roman" w:cs="Times New Roman"/>
          <w:b/>
          <w:bCs/>
          <w:color w:val="000000" w:themeColor="text1"/>
        </w:rPr>
        <w:t xml:space="preserve">   </w:t>
      </w:r>
      <w:proofErr w:type="spellStart"/>
      <w:r w:rsidRPr="00AE19AE">
        <w:rPr>
          <w:rFonts w:ascii="Times New Roman" w:hAnsi="Times New Roman" w:cs="Times New Roman"/>
          <w:b/>
          <w:bCs/>
          <w:color w:val="000000" w:themeColor="text1"/>
        </w:rPr>
        <w:t>Nageri</w:t>
      </w:r>
      <w:proofErr w:type="spellEnd"/>
      <w:r w:rsidRPr="00AE19AE">
        <w:rPr>
          <w:rFonts w:ascii="Times New Roman" w:hAnsi="Times New Roman" w:cs="Times New Roman"/>
          <w:b/>
          <w:bCs/>
          <w:color w:val="000000" w:themeColor="text1"/>
        </w:rPr>
        <w:t xml:space="preserve"> </w:t>
      </w:r>
      <w:r w:rsidR="00AE19AE" w:rsidRPr="00AE19AE">
        <w:rPr>
          <w:rFonts w:ascii="Times New Roman" w:hAnsi="Times New Roman" w:cs="Times New Roman"/>
          <w:b/>
          <w:bCs/>
          <w:color w:val="000000" w:themeColor="text1"/>
        </w:rPr>
        <w:t xml:space="preserve">5 </w:t>
      </w:r>
      <w:proofErr w:type="spellStart"/>
      <w:r w:rsidR="00AE19AE" w:rsidRPr="00AE19AE">
        <w:rPr>
          <w:rFonts w:ascii="Times New Roman" w:hAnsi="Times New Roman" w:cs="Times New Roman"/>
          <w:b/>
          <w:bCs/>
          <w:color w:val="000000" w:themeColor="text1"/>
        </w:rPr>
        <w:t>Tualang</w:t>
      </w:r>
      <w:proofErr w:type="spellEnd"/>
      <w:r w:rsidRPr="00AE19AE">
        <w:rPr>
          <w:rFonts w:ascii="Times New Roman" w:hAnsi="Times New Roman" w:cs="Times New Roman"/>
          <w:b/>
          <w:bCs/>
          <w:color w:val="000000" w:themeColor="text1"/>
        </w:rPr>
        <w:t xml:space="preserve">. </w:t>
      </w:r>
    </w:p>
    <w:p w14:paraId="109AA718"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Bagaimana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pembelajaran</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1808F10E"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saudara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mendapatkan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pendidikan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atau</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budi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pekerti</w:t>
      </w:r>
      <w:proofErr w:type="spellEnd"/>
      <w:r w:rsidRPr="005541A6">
        <w:rPr>
          <w:rFonts w:ascii="Times New Roman" w:hAnsi="Times New Roman" w:cs="Times New Roman"/>
          <w:color w:val="000000" w:themeColor="text1"/>
        </w:rPr>
        <w:t xml:space="preserve"> di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2A145571"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r w:rsidRPr="005541A6">
        <w:rPr>
          <w:rFonts w:ascii="Times New Roman" w:hAnsi="Times New Roman" w:cs="Times New Roman"/>
          <w:color w:val="000000" w:themeColor="text1"/>
        </w:rPr>
        <w:t xml:space="preserve">Dalam </w:t>
      </w:r>
      <w:proofErr w:type="spellStart"/>
      <w:r w:rsidRPr="005541A6">
        <w:rPr>
          <w:rFonts w:ascii="Times New Roman" w:hAnsi="Times New Roman" w:cs="Times New Roman"/>
          <w:color w:val="000000" w:themeColor="text1"/>
        </w:rPr>
        <w:t>pembelajaran</w:t>
      </w:r>
      <w:proofErr w:type="spellEnd"/>
      <w:r w:rsidRPr="005541A6">
        <w:rPr>
          <w:rFonts w:ascii="Times New Roman" w:hAnsi="Times New Roman" w:cs="Times New Roman"/>
          <w:color w:val="000000" w:themeColor="text1"/>
        </w:rPr>
        <w:t xml:space="preserve"> PAI </w:t>
      </w: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saudara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mendapatkan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pelajaran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tentang</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budi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pekerti</w:t>
      </w:r>
      <w:proofErr w:type="spellEnd"/>
      <w:r w:rsidRPr="005541A6">
        <w:rPr>
          <w:rFonts w:ascii="Times New Roman" w:hAnsi="Times New Roman" w:cs="Times New Roman"/>
          <w:color w:val="000000" w:themeColor="text1"/>
        </w:rPr>
        <w:t xml:space="preserve">? </w:t>
      </w:r>
    </w:p>
    <w:p w14:paraId="691EA218" w14:textId="77777777" w:rsidR="00457A33" w:rsidRPr="005541A6" w:rsidRDefault="00457A33" w:rsidP="006A5D73">
      <w:pPr>
        <w:numPr>
          <w:ilvl w:val="0"/>
          <w:numId w:val="41"/>
        </w:numPr>
        <w:spacing w:after="119" w:line="259" w:lineRule="auto"/>
        <w:ind w:right="48" w:hanging="360"/>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Berikan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contohnya</w:t>
      </w:r>
      <w:proofErr w:type="spellEnd"/>
      <w:r w:rsidRPr="005541A6">
        <w:rPr>
          <w:rFonts w:ascii="Times New Roman" w:hAnsi="Times New Roman" w:cs="Times New Roman"/>
          <w:color w:val="000000" w:themeColor="text1"/>
        </w:rPr>
        <w:t xml:space="preserve">? </w:t>
      </w:r>
    </w:p>
    <w:p w14:paraId="573D6EF3"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r w:rsidRPr="005541A6">
        <w:rPr>
          <w:rFonts w:ascii="Times New Roman" w:hAnsi="Times New Roman" w:cs="Times New Roman"/>
          <w:color w:val="000000" w:themeColor="text1"/>
        </w:rPr>
        <w:t xml:space="preserve">di </w:t>
      </w:r>
      <w:proofErr w:type="spellStart"/>
      <w:r w:rsidRPr="005541A6">
        <w:rPr>
          <w:rFonts w:ascii="Times New Roman" w:hAnsi="Times New Roman" w:cs="Times New Roman"/>
          <w:color w:val="000000" w:themeColor="text1"/>
        </w:rPr>
        <w:t>sekolah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saudari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mendapatkan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nasehat</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untuk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berperilaku</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baik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dari</w:t>
      </w:r>
      <w:proofErr w:type="spellEnd"/>
      <w:r w:rsidRPr="005541A6">
        <w:rPr>
          <w:rFonts w:ascii="Times New Roman" w:hAnsi="Times New Roman" w:cs="Times New Roman"/>
          <w:color w:val="000000" w:themeColor="text1"/>
        </w:rPr>
        <w:t xml:space="preserve"> guru PAI </w:t>
      </w:r>
      <w:proofErr w:type="spellStart"/>
      <w:r w:rsidRPr="005541A6">
        <w:rPr>
          <w:rFonts w:ascii="Times New Roman" w:hAnsi="Times New Roman" w:cs="Times New Roman"/>
          <w:color w:val="000000" w:themeColor="text1"/>
        </w:rPr>
        <w:t>atau</w:t>
      </w:r>
      <w:proofErr w:type="spellEnd"/>
      <w:r w:rsidRPr="005541A6">
        <w:rPr>
          <w:rFonts w:ascii="Times New Roman" w:hAnsi="Times New Roman" w:cs="Times New Roman"/>
          <w:color w:val="000000" w:themeColor="text1"/>
        </w:rPr>
        <w:t xml:space="preserve"> guru lain? </w:t>
      </w:r>
    </w:p>
    <w:p w14:paraId="6AD64042"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saudari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mendapatkan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nasehat</w:t>
      </w:r>
      <w:proofErr w:type="spellEnd"/>
      <w:r w:rsidRPr="005541A6">
        <w:rPr>
          <w:rFonts w:ascii="Times New Roman" w:hAnsi="Times New Roman" w:cs="Times New Roman"/>
          <w:color w:val="000000" w:themeColor="text1"/>
        </w:rPr>
        <w:t xml:space="preserve"> agar </w:t>
      </w:r>
      <w:proofErr w:type="spellStart"/>
      <w:r w:rsidRPr="005541A6">
        <w:rPr>
          <w:rFonts w:ascii="Times New Roman" w:hAnsi="Times New Roman" w:cs="Times New Roman"/>
          <w:color w:val="000000" w:themeColor="text1"/>
        </w:rPr>
        <w:t>agar</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selalu</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membiasakan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berperilaku</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baik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dari</w:t>
      </w:r>
      <w:proofErr w:type="spellEnd"/>
      <w:r w:rsidRPr="005541A6">
        <w:rPr>
          <w:rFonts w:ascii="Times New Roman" w:hAnsi="Times New Roman" w:cs="Times New Roman"/>
          <w:color w:val="000000" w:themeColor="text1"/>
        </w:rPr>
        <w:t xml:space="preserve"> guru PAI? </w:t>
      </w:r>
    </w:p>
    <w:p w14:paraId="386C17F7" w14:textId="77777777" w:rsidR="00457A33" w:rsidRPr="005541A6" w:rsidRDefault="00457A33" w:rsidP="006A5D73">
      <w:pPr>
        <w:numPr>
          <w:ilvl w:val="0"/>
          <w:numId w:val="41"/>
        </w:numPr>
        <w:spacing w:after="116" w:line="259" w:lineRule="auto"/>
        <w:ind w:right="48" w:hanging="360"/>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Contohnya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seperti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apa</w:t>
      </w:r>
      <w:proofErr w:type="spellEnd"/>
      <w:r w:rsidRPr="005541A6">
        <w:rPr>
          <w:rFonts w:ascii="Times New Roman" w:hAnsi="Times New Roman" w:cs="Times New Roman"/>
          <w:color w:val="000000" w:themeColor="text1"/>
        </w:rPr>
        <w:t xml:space="preserve">? </w:t>
      </w:r>
    </w:p>
    <w:p w14:paraId="25E03F77"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guru PAI </w:t>
      </w:r>
      <w:proofErr w:type="spellStart"/>
      <w:r w:rsidRPr="005541A6">
        <w:rPr>
          <w:rFonts w:ascii="Times New Roman" w:hAnsi="Times New Roman" w:cs="Times New Roman"/>
          <w:color w:val="000000" w:themeColor="text1"/>
        </w:rPr>
        <w:t>mengingatkan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kepada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saudara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ketika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saudari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melakukan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perbuatan</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tidak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baik</w:t>
      </w:r>
      <w:proofErr w:type="spellEnd"/>
      <w:r w:rsidRPr="005541A6">
        <w:rPr>
          <w:rFonts w:ascii="Times New Roman" w:hAnsi="Times New Roman" w:cs="Times New Roman"/>
          <w:color w:val="000000" w:themeColor="text1"/>
        </w:rPr>
        <w:t xml:space="preserve">? </w:t>
      </w:r>
    </w:p>
    <w:p w14:paraId="26EF7ED1"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r w:rsidRPr="005541A6">
        <w:rPr>
          <w:rFonts w:ascii="Times New Roman" w:hAnsi="Times New Roman" w:cs="Times New Roman"/>
          <w:color w:val="000000" w:themeColor="text1"/>
        </w:rPr>
        <w:t xml:space="preserve">Manfaat </w:t>
      </w:r>
      <w:proofErr w:type="spellStart"/>
      <w:r w:rsidRPr="005541A6">
        <w:rPr>
          <w:rFonts w:ascii="Times New Roman" w:hAnsi="Times New Roman" w:cs="Times New Roman"/>
          <w:color w:val="000000" w:themeColor="text1"/>
        </w:rPr>
        <w:t>apa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saja</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saudari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dapat</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dengan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adanya</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pembentukan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oleh SMA N 5 </w:t>
      </w:r>
      <w:proofErr w:type="spellStart"/>
      <w:r w:rsidRPr="005541A6">
        <w:rPr>
          <w:rFonts w:ascii="Times New Roman" w:hAnsi="Times New Roman" w:cs="Times New Roman"/>
          <w:color w:val="000000" w:themeColor="text1"/>
        </w:rPr>
        <w:t>Tualang</w:t>
      </w:r>
      <w:proofErr w:type="spellEnd"/>
      <w:r w:rsidRPr="005541A6">
        <w:rPr>
          <w:rFonts w:ascii="Times New Roman" w:hAnsi="Times New Roman" w:cs="Times New Roman"/>
          <w:color w:val="000000" w:themeColor="text1"/>
        </w:rPr>
        <w:t xml:space="preserve">? </w:t>
      </w:r>
    </w:p>
    <w:p w14:paraId="4CE0CF72" w14:textId="77777777" w:rsidR="00457A33" w:rsidRPr="005541A6" w:rsidRDefault="00457A33" w:rsidP="006A5D73">
      <w:pPr>
        <w:numPr>
          <w:ilvl w:val="0"/>
          <w:numId w:val="41"/>
        </w:numPr>
        <w:spacing w:after="3" w:line="363" w:lineRule="auto"/>
        <w:ind w:right="48" w:hanging="360"/>
        <w:jc w:val="both"/>
        <w:rPr>
          <w:rFonts w:ascii="Times New Roman" w:hAnsi="Times New Roman" w:cs="Times New Roman"/>
          <w:color w:val="000000" w:themeColor="text1"/>
        </w:rPr>
      </w:pPr>
      <w:proofErr w:type="spellStart"/>
      <w:r w:rsidRPr="005541A6">
        <w:rPr>
          <w:rFonts w:ascii="Times New Roman" w:hAnsi="Times New Roman" w:cs="Times New Roman"/>
          <w:color w:val="000000" w:themeColor="text1"/>
        </w:rPr>
        <w:t>Apakah</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semua</w:t>
      </w:r>
      <w:proofErr w:type="spellEnd"/>
      <w:r w:rsidRPr="005541A6">
        <w:rPr>
          <w:rFonts w:ascii="Times New Roman" w:hAnsi="Times New Roman" w:cs="Times New Roman"/>
          <w:color w:val="000000" w:themeColor="text1"/>
        </w:rPr>
        <w:t xml:space="preserve"> yang </w:t>
      </w:r>
      <w:proofErr w:type="spellStart"/>
      <w:r w:rsidRPr="005541A6">
        <w:rPr>
          <w:rFonts w:ascii="Times New Roman" w:hAnsi="Times New Roman" w:cs="Times New Roman"/>
          <w:color w:val="000000" w:themeColor="text1"/>
        </w:rPr>
        <w:t>diajar</w:t>
      </w:r>
      <w:proofErr w:type="spellEnd"/>
      <w:r w:rsidRPr="005541A6">
        <w:rPr>
          <w:rFonts w:ascii="Times New Roman" w:hAnsi="Times New Roman" w:cs="Times New Roman"/>
          <w:color w:val="000000" w:themeColor="text1"/>
        </w:rPr>
        <w:t xml:space="preserve"> oleh guru PAI </w:t>
      </w:r>
      <w:proofErr w:type="spellStart"/>
      <w:r w:rsidRPr="005541A6">
        <w:rPr>
          <w:rFonts w:ascii="Times New Roman" w:hAnsi="Times New Roman" w:cs="Times New Roman"/>
          <w:color w:val="000000" w:themeColor="text1"/>
        </w:rPr>
        <w:t>mampu</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memahamikan</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saudari</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tentang</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akhlak</w:t>
      </w:r>
      <w:proofErr w:type="spellEnd"/>
      <w:r w:rsidRPr="005541A6">
        <w:rPr>
          <w:rFonts w:ascii="Times New Roman" w:hAnsi="Times New Roman" w:cs="Times New Roman"/>
          <w:color w:val="000000" w:themeColor="text1"/>
        </w:rPr>
        <w:t xml:space="preserve"> </w:t>
      </w:r>
      <w:proofErr w:type="spellStart"/>
      <w:r w:rsidRPr="005541A6">
        <w:rPr>
          <w:rFonts w:ascii="Times New Roman" w:hAnsi="Times New Roman" w:cs="Times New Roman"/>
          <w:color w:val="000000" w:themeColor="text1"/>
        </w:rPr>
        <w:t>mulia</w:t>
      </w:r>
      <w:proofErr w:type="spellEnd"/>
      <w:r w:rsidRPr="005541A6">
        <w:rPr>
          <w:rFonts w:ascii="Times New Roman" w:hAnsi="Times New Roman" w:cs="Times New Roman"/>
          <w:color w:val="000000" w:themeColor="text1"/>
        </w:rPr>
        <w:t xml:space="preserve">? </w:t>
      </w:r>
    </w:p>
    <w:p w14:paraId="6783391B" w14:textId="77777777" w:rsidR="00457A33" w:rsidRPr="005541A6" w:rsidRDefault="00457A33" w:rsidP="00457A33">
      <w:pPr>
        <w:rPr>
          <w:rFonts w:ascii="Times New Roman" w:hAnsi="Times New Roman" w:cs="Times New Roman"/>
          <w:color w:val="000000" w:themeColor="text1"/>
        </w:rPr>
      </w:pPr>
    </w:p>
    <w:p w14:paraId="2D177940" w14:textId="77777777" w:rsidR="00AF4076" w:rsidRDefault="00457A33" w:rsidP="00A87BD3">
      <w:pPr>
        <w:tabs>
          <w:tab w:val="left" w:pos="2478"/>
        </w:tabs>
        <w:rPr>
          <w:rFonts w:ascii="Times New Roman" w:hAnsi="Times New Roman" w:cs="Times New Roman"/>
        </w:rPr>
      </w:pPr>
      <w:r w:rsidRPr="005541A6">
        <w:rPr>
          <w:rFonts w:ascii="Times New Roman" w:hAnsi="Times New Roman" w:cs="Times New Roman"/>
        </w:rPr>
        <w:tab/>
      </w:r>
    </w:p>
    <w:p w14:paraId="37A74FED" w14:textId="77777777" w:rsidR="00AF4076" w:rsidRDefault="00AF4076" w:rsidP="00A87BD3">
      <w:pPr>
        <w:tabs>
          <w:tab w:val="left" w:pos="2478"/>
        </w:tabs>
        <w:rPr>
          <w:rFonts w:ascii="Times New Roman" w:hAnsi="Times New Roman" w:cs="Times New Roman"/>
        </w:rPr>
      </w:pPr>
    </w:p>
    <w:p w14:paraId="5845086C" w14:textId="7D3A10E6" w:rsidR="00457A33" w:rsidRPr="005541A6" w:rsidRDefault="00457A33" w:rsidP="00A87BD3">
      <w:pPr>
        <w:tabs>
          <w:tab w:val="left" w:pos="2478"/>
        </w:tabs>
        <w:rPr>
          <w:rFonts w:ascii="Times New Roman" w:hAnsi="Times New Roman" w:cs="Times New Roman"/>
          <w:b/>
          <w:bCs/>
        </w:rPr>
      </w:pPr>
      <w:r w:rsidRPr="005541A6">
        <w:rPr>
          <w:rFonts w:ascii="Times New Roman" w:hAnsi="Times New Roman" w:cs="Times New Roman"/>
          <w:b/>
          <w:bCs/>
        </w:rPr>
        <w:lastRenderedPageBreak/>
        <w:t xml:space="preserve">Lampiran II:  Hasil </w:t>
      </w:r>
      <w:proofErr w:type="spellStart"/>
      <w:r w:rsidRPr="005541A6">
        <w:rPr>
          <w:rFonts w:ascii="Times New Roman" w:hAnsi="Times New Roman" w:cs="Times New Roman"/>
          <w:b/>
          <w:bCs/>
        </w:rPr>
        <w:t>Wawancara</w:t>
      </w:r>
      <w:proofErr w:type="spellEnd"/>
    </w:p>
    <w:p w14:paraId="638C6506" w14:textId="09EF9ADF" w:rsidR="00E36955" w:rsidRPr="005541A6" w:rsidRDefault="00457A33" w:rsidP="00E36955">
      <w:pPr>
        <w:spacing w:line="480" w:lineRule="auto"/>
        <w:jc w:val="both"/>
        <w:rPr>
          <w:rFonts w:ascii="Times New Roman" w:hAnsi="Times New Roman" w:cs="Times New Roman"/>
        </w:rPr>
      </w:pPr>
      <w:r w:rsidRPr="005541A6">
        <w:rPr>
          <w:rFonts w:ascii="Times New Roman" w:eastAsia="Calibri" w:hAnsi="Times New Roman" w:cs="Times New Roman"/>
          <w:noProof/>
        </w:rPr>
        <mc:AlternateContent>
          <mc:Choice Requires="wpg">
            <w:drawing>
              <wp:anchor distT="0" distB="0" distL="114300" distR="114300" simplePos="0" relativeHeight="251659264" behindDoc="1" locked="0" layoutInCell="1" allowOverlap="1" wp14:anchorId="2417D284" wp14:editId="62F2899A">
                <wp:simplePos x="0" y="0"/>
                <wp:positionH relativeFrom="column">
                  <wp:posOffset>-89845</wp:posOffset>
                </wp:positionH>
                <wp:positionV relativeFrom="paragraph">
                  <wp:posOffset>308640</wp:posOffset>
                </wp:positionV>
                <wp:extent cx="3738245" cy="1886688"/>
                <wp:effectExtent l="0" t="0" r="14605" b="18415"/>
                <wp:wrapNone/>
                <wp:docPr id="144127" name="Group 144127"/>
                <wp:cNvGraphicFramePr/>
                <a:graphic xmlns:a="http://schemas.openxmlformats.org/drawingml/2006/main">
                  <a:graphicData uri="http://schemas.microsoft.com/office/word/2010/wordprocessingGroup">
                    <wpg:wgp>
                      <wpg:cNvGrpSpPr/>
                      <wpg:grpSpPr>
                        <a:xfrm>
                          <a:off x="0" y="0"/>
                          <a:ext cx="3738245" cy="1886688"/>
                          <a:chOff x="0" y="0"/>
                          <a:chExt cx="3647440" cy="1233170"/>
                        </a:xfrm>
                      </wpg:grpSpPr>
                      <wps:wsp>
                        <wps:cNvPr id="16553" name="Shape 16553"/>
                        <wps:cNvSpPr/>
                        <wps:spPr>
                          <a:xfrm>
                            <a:off x="0" y="0"/>
                            <a:ext cx="3647440" cy="1233170"/>
                          </a:xfrm>
                          <a:custGeom>
                            <a:avLst/>
                            <a:gdLst/>
                            <a:ahLst/>
                            <a:cxnLst/>
                            <a:rect l="0" t="0" r="0" b="0"/>
                            <a:pathLst>
                              <a:path w="3647440" h="1233170">
                                <a:moveTo>
                                  <a:pt x="0" y="1233170"/>
                                </a:moveTo>
                                <a:lnTo>
                                  <a:pt x="3647440" y="1233170"/>
                                </a:lnTo>
                                <a:lnTo>
                                  <a:pt x="36474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555" name="Picture 16555"/>
                          <pic:cNvPicPr/>
                        </pic:nvPicPr>
                        <pic:blipFill>
                          <a:blip r:embed="rId20"/>
                          <a:stretch>
                            <a:fillRect/>
                          </a:stretch>
                        </pic:blipFill>
                        <pic:spPr>
                          <a:xfrm>
                            <a:off x="6477" y="52070"/>
                            <a:ext cx="3634740" cy="1129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361BBE" id="Group 144127" o:spid="_x0000_s1026" style="position:absolute;margin-left:-7.05pt;margin-top:24.3pt;width:294.35pt;height:148.55pt;z-index:-251657216;mso-width-relative:margin;mso-height-relative:margin" coordsize="36474,12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">
                <v:shape id="Shape 16553" o:spid="_x0000_s1027" style="position:absolute;width:36474;height:12331;visibility:visible;mso-wrap-style:square;v-text-anchor:top" coordsize="364744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" path="m,1233170r3647440,l3647440,,,,,1233170xe" filled="f" strokeweight="1pt">
                  <v:stroke miterlimit="83231f" joinstyle="miter"/>
                  <v:path arrowok="t" textboxrect="0,0,3647440,12331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55" o:spid="_x0000_s1028" type="#_x0000_t75" style="position:absolute;left:64;top:520;width:36348;height:11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">
                  <v:imagedata r:id="rId21" o:title=""/>
                </v:shape>
              </v:group>
            </w:pict>
          </mc:Fallback>
        </mc:AlternateContent>
      </w:r>
    </w:p>
    <w:p w14:paraId="1C0C89E6" w14:textId="77777777" w:rsidR="00E36955" w:rsidRPr="005541A6" w:rsidRDefault="00E36955" w:rsidP="00E36955">
      <w:pPr>
        <w:spacing w:after="196" w:line="480" w:lineRule="auto"/>
        <w:ind w:left="-15" w:right="48" w:firstLine="2"/>
        <w:jc w:val="both"/>
        <w:rPr>
          <w:rFonts w:ascii="Times New Roman" w:hAnsi="Times New Roman" w:cs="Times New Roman"/>
        </w:rPr>
      </w:pPr>
      <w:r w:rsidRPr="005541A6">
        <w:rPr>
          <w:rFonts w:ascii="Times New Roman" w:hAnsi="Times New Roman" w:cs="Times New Roman"/>
        </w:rPr>
        <w:t xml:space="preserve"> Nama </w:t>
      </w:r>
      <w:proofErr w:type="spellStart"/>
      <w:r w:rsidRPr="005541A6">
        <w:rPr>
          <w:rFonts w:ascii="Times New Roman" w:hAnsi="Times New Roman" w:cs="Times New Roman"/>
        </w:rPr>
        <w:t>Sumber</w:t>
      </w:r>
      <w:proofErr w:type="spellEnd"/>
      <w:r w:rsidRPr="005541A6">
        <w:rPr>
          <w:rFonts w:ascii="Times New Roman" w:hAnsi="Times New Roman" w:cs="Times New Roman"/>
        </w:rPr>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Billy Syaputra </w:t>
      </w:r>
      <w:proofErr w:type="spellStart"/>
      <w:proofErr w:type="gramStart"/>
      <w:r w:rsidRPr="005541A6">
        <w:rPr>
          <w:rFonts w:ascii="Times New Roman" w:hAnsi="Times New Roman" w:cs="Times New Roman"/>
        </w:rPr>
        <w:t>S.Pd</w:t>
      </w:r>
      <w:proofErr w:type="spellEnd"/>
      <w:proofErr w:type="gramEnd"/>
    </w:p>
    <w:p w14:paraId="2812F38E" w14:textId="77777777" w:rsidR="00E36955" w:rsidRPr="005541A6" w:rsidRDefault="00E36955" w:rsidP="00E36955">
      <w:pPr>
        <w:spacing w:after="188" w:line="480" w:lineRule="auto"/>
        <w:ind w:left="-15" w:right="48" w:firstLine="2"/>
        <w:jc w:val="both"/>
        <w:rPr>
          <w:rFonts w:ascii="Times New Roman" w:hAnsi="Times New Roman" w:cs="Times New Roman"/>
        </w:rPr>
      </w:pPr>
      <w:r w:rsidRPr="005541A6">
        <w:rPr>
          <w:rFonts w:ascii="Times New Roman" w:hAnsi="Times New Roman" w:cs="Times New Roman"/>
        </w:rPr>
        <w:t xml:space="preserve"> </w:t>
      </w:r>
      <w:proofErr w:type="spellStart"/>
      <w:r w:rsidRPr="005541A6">
        <w:rPr>
          <w:rFonts w:ascii="Times New Roman" w:hAnsi="Times New Roman" w:cs="Times New Roman"/>
        </w:rPr>
        <w:t>Jabatan</w:t>
      </w:r>
      <w:proofErr w:type="spellEnd"/>
      <w:r w:rsidRPr="005541A6">
        <w:rPr>
          <w:rFonts w:ascii="Times New Roman" w:hAnsi="Times New Roman" w:cs="Times New Roman"/>
        </w:rPr>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Guru Agama Islam </w:t>
      </w:r>
    </w:p>
    <w:p w14:paraId="7A164E7F" w14:textId="77777777" w:rsidR="00E36955" w:rsidRPr="005541A6" w:rsidRDefault="00E36955" w:rsidP="00E36955">
      <w:pPr>
        <w:tabs>
          <w:tab w:val="left" w:pos="3480"/>
        </w:tabs>
        <w:spacing w:after="228" w:line="480" w:lineRule="auto"/>
        <w:ind w:left="-15" w:right="48" w:firstLine="2"/>
        <w:jc w:val="both"/>
        <w:rPr>
          <w:rFonts w:ascii="Times New Roman" w:hAnsi="Times New Roman" w:cs="Times New Roman"/>
        </w:rPr>
      </w:pPr>
      <w:r w:rsidRPr="005541A6">
        <w:rPr>
          <w:rFonts w:ascii="Times New Roman" w:hAnsi="Times New Roman" w:cs="Times New Roman"/>
        </w:rPr>
        <w:t xml:space="preserve"> Hari/</w:t>
      </w:r>
      <w:proofErr w:type="spellStart"/>
      <w:r w:rsidRPr="005541A6">
        <w:rPr>
          <w:rFonts w:ascii="Times New Roman" w:hAnsi="Times New Roman" w:cs="Times New Roman"/>
        </w:rPr>
        <w:t>Tanggal</w:t>
      </w:r>
      <w:proofErr w:type="spellEnd"/>
      <w:r w:rsidRPr="005541A6">
        <w:rPr>
          <w:rFonts w:ascii="Times New Roman" w:hAnsi="Times New Roman" w:cs="Times New Roman"/>
        </w:rPr>
        <w:t>/Bulan/</w:t>
      </w:r>
      <w:proofErr w:type="spellStart"/>
      <w:r w:rsidRPr="005541A6">
        <w:rPr>
          <w:rFonts w:ascii="Times New Roman" w:hAnsi="Times New Roman" w:cs="Times New Roman"/>
        </w:rPr>
        <w:t>Tahun</w:t>
      </w:r>
      <w:proofErr w:type="spellEnd"/>
      <w:r w:rsidRPr="005541A6">
        <w:rPr>
          <w:rFonts w:ascii="Times New Roman" w:hAnsi="Times New Roman" w:cs="Times New Roman"/>
        </w:rPr>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Rabu, 07 Mei 2025  </w:t>
      </w:r>
      <w:r w:rsidRPr="005541A6">
        <w:rPr>
          <w:rFonts w:ascii="Times New Roman" w:hAnsi="Times New Roman" w:cs="Times New Roman"/>
        </w:rPr>
        <w:tab/>
      </w:r>
    </w:p>
    <w:p w14:paraId="44CE5C04" w14:textId="77777777" w:rsidR="00E36955" w:rsidRPr="005541A6" w:rsidRDefault="00E36955" w:rsidP="00E36955">
      <w:pPr>
        <w:spacing w:after="3" w:line="480" w:lineRule="auto"/>
        <w:ind w:left="-15" w:right="48" w:firstLine="2"/>
        <w:jc w:val="both"/>
        <w:rPr>
          <w:rFonts w:ascii="Times New Roman" w:hAnsi="Times New Roman" w:cs="Times New Roman"/>
        </w:rPr>
      </w:pPr>
      <w:r w:rsidRPr="005541A6">
        <w:rPr>
          <w:rFonts w:ascii="Times New Roman" w:hAnsi="Times New Roman" w:cs="Times New Roman"/>
          <w:vertAlign w:val="superscript"/>
        </w:rPr>
        <w:t xml:space="preserve"> </w:t>
      </w:r>
      <w:r w:rsidRPr="005541A6">
        <w:rPr>
          <w:rFonts w:ascii="Times New Roman" w:hAnsi="Times New Roman" w:cs="Times New Roman"/>
        </w:rPr>
        <w:t xml:space="preserve">Lokasi Wawancara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SMA N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3BACE549" w14:textId="77777777" w:rsidR="00E36955" w:rsidRPr="005541A6" w:rsidRDefault="00E36955" w:rsidP="00E36955">
      <w:pPr>
        <w:spacing w:after="119" w:line="480" w:lineRule="auto"/>
        <w:jc w:val="both"/>
        <w:rPr>
          <w:rFonts w:ascii="Times New Roman" w:hAnsi="Times New Roman" w:cs="Times New Roman"/>
        </w:rPr>
      </w:pPr>
      <w:r w:rsidRPr="005541A6">
        <w:rPr>
          <w:rFonts w:ascii="Times New Roman" w:hAnsi="Times New Roman" w:cs="Times New Roman"/>
        </w:rPr>
        <w:t xml:space="preserve"> </w:t>
      </w:r>
    </w:p>
    <w:p w14:paraId="72E50792"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57605503" w14:textId="77777777" w:rsidR="00E36955" w:rsidRPr="005541A6" w:rsidRDefault="00E36955" w:rsidP="00E36955">
      <w:pPr>
        <w:spacing w:after="3" w:line="480" w:lineRule="auto"/>
        <w:ind w:left="426" w:right="45" w:hanging="708"/>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r>
      <w:r w:rsidRPr="005541A6">
        <w:rPr>
          <w:rFonts w:ascii="Times New Roman" w:hAnsi="Times New Roman" w:cs="Times New Roman"/>
        </w:rPr>
        <w:tab/>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umum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pembiasaan</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kalau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islam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mengarahkan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pelajaran</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kelas</w:t>
      </w:r>
      <w:proofErr w:type="spellEnd"/>
      <w:r w:rsidRPr="005541A6">
        <w:rPr>
          <w:rFonts w:ascii="Times New Roman" w:hAnsi="Times New Roman" w:cs="Times New Roman"/>
        </w:rPr>
        <w:t xml:space="preserve">. </w:t>
      </w:r>
    </w:p>
    <w:p w14:paraId="25AA405D"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melalui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Agama Islam? </w:t>
      </w:r>
    </w:p>
    <w:p w14:paraId="0F73F552" w14:textId="77777777" w:rsidR="00E36955" w:rsidRPr="005541A6" w:rsidRDefault="00E36955" w:rsidP="00E36955">
      <w:pPr>
        <w:spacing w:after="3" w:line="480" w:lineRule="auto"/>
        <w:ind w:left="426" w:right="48" w:firstLine="294"/>
        <w:jc w:val="both"/>
        <w:rPr>
          <w:rFonts w:ascii="Times New Roman" w:hAnsi="Times New Roman" w:cs="Times New Roman"/>
        </w:rPr>
      </w:pPr>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yaitu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melalui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contoh-contoh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karena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bisa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apalagi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terkait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melalui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tayangan-tayangan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terkait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tergantung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CP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
    <w:p w14:paraId="6E9713D7"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r w:rsidRPr="005541A6">
        <w:rPr>
          <w:rFonts w:ascii="Times New Roman" w:hAnsi="Times New Roman" w:cs="Times New Roman"/>
        </w:rPr>
        <w:t xml:space="preserve">di </w:t>
      </w:r>
      <w:proofErr w:type="spellStart"/>
      <w:r w:rsidRPr="005541A6">
        <w:rPr>
          <w:rFonts w:ascii="Times New Roman" w:hAnsi="Times New Roman" w:cs="Times New Roman"/>
        </w:rPr>
        <w:t>luar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Agama Islam, </w:t>
      </w:r>
      <w:proofErr w:type="spellStart"/>
      <w:r w:rsidRPr="005541A6">
        <w:rPr>
          <w:rFonts w:ascii="Times New Roman" w:hAnsi="Times New Roman" w:cs="Times New Roman"/>
        </w:rPr>
        <w:t>bagaiamana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proofErr w:type="gram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gramEnd"/>
      <w:r w:rsidRPr="005541A6">
        <w:rPr>
          <w:rFonts w:ascii="Times New Roman" w:hAnsi="Times New Roman" w:cs="Times New Roman"/>
        </w:rPr>
        <w:t xml:space="preserve"> </w:t>
      </w:r>
    </w:p>
    <w:p w14:paraId="34E12321" w14:textId="77777777" w:rsidR="00E36955" w:rsidRPr="005541A6" w:rsidRDefault="00E36955" w:rsidP="00E36955">
      <w:pPr>
        <w:spacing w:after="3" w:line="480" w:lineRule="auto"/>
        <w:ind w:left="426" w:right="48" w:firstLine="284"/>
        <w:jc w:val="both"/>
        <w:rPr>
          <w:rFonts w:ascii="Times New Roman" w:hAnsi="Times New Roman" w:cs="Times New Roman"/>
        </w:rPr>
      </w:pPr>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luar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Agama Islam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pembiasaan</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luar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terutama</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kegiatan-kegiatan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keagamaan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seperti</w:t>
      </w:r>
      <w:proofErr w:type="spellEnd"/>
      <w:r w:rsidRPr="005541A6">
        <w:rPr>
          <w:rFonts w:ascii="Times New Roman" w:hAnsi="Times New Roman" w:cs="Times New Roman"/>
        </w:rPr>
        <w:t xml:space="preserve"> salat </w:t>
      </w:r>
      <w:proofErr w:type="spellStart"/>
      <w:r w:rsidRPr="005541A6">
        <w:rPr>
          <w:rFonts w:ascii="Times New Roman" w:hAnsi="Times New Roman" w:cs="Times New Roman"/>
        </w:rPr>
        <w:t>dhuhur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berjamaah</w:t>
      </w:r>
      <w:proofErr w:type="spellEnd"/>
      <w:r w:rsidRPr="005541A6">
        <w:rPr>
          <w:rFonts w:ascii="Times New Roman" w:hAnsi="Times New Roman" w:cs="Times New Roman"/>
        </w:rPr>
        <w:t xml:space="preserve">, salat </w:t>
      </w:r>
      <w:proofErr w:type="spellStart"/>
      <w:r w:rsidRPr="005541A6">
        <w:rPr>
          <w:rFonts w:ascii="Times New Roman" w:hAnsi="Times New Roman" w:cs="Times New Roman"/>
        </w:rPr>
        <w:t>jumat</w:t>
      </w:r>
      <w:proofErr w:type="spellEnd"/>
      <w:r w:rsidRPr="005541A6">
        <w:rPr>
          <w:rFonts w:ascii="Times New Roman" w:hAnsi="Times New Roman" w:cs="Times New Roman"/>
        </w:rPr>
        <w:t xml:space="preserve">, salat </w:t>
      </w:r>
      <w:proofErr w:type="spellStart"/>
      <w:r w:rsidRPr="005541A6">
        <w:rPr>
          <w:rFonts w:ascii="Times New Roman" w:hAnsi="Times New Roman" w:cs="Times New Roman"/>
        </w:rPr>
        <w:t>dhuha</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usahakan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berusaha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berakhlak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kegiatan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tersebut</w:t>
      </w:r>
      <w:proofErr w:type="spellEnd"/>
      <w:r w:rsidRPr="005541A6">
        <w:rPr>
          <w:rFonts w:ascii="Times New Roman" w:hAnsi="Times New Roman" w:cs="Times New Roman"/>
        </w:rPr>
        <w:t xml:space="preserve">. </w:t>
      </w:r>
    </w:p>
    <w:p w14:paraId="3C0D84ED"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lastRenderedPageBreak/>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materi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6DB14D10" w14:textId="77777777" w:rsidR="00E36955" w:rsidRPr="005541A6" w:rsidRDefault="00E36955" w:rsidP="00E36955">
      <w:pPr>
        <w:spacing w:after="3" w:line="480" w:lineRule="auto"/>
        <w:ind w:left="348" w:right="48"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t xml:space="preserve">Kalau </w:t>
      </w:r>
      <w:proofErr w:type="spellStart"/>
      <w:r w:rsidRPr="005541A6">
        <w:rPr>
          <w:rFonts w:ascii="Times New Roman" w:hAnsi="Times New Roman" w:cs="Times New Roman"/>
        </w:rPr>
        <w:t>materi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proofErr w:type="gram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didalam</w:t>
      </w:r>
      <w:proofErr w:type="spellEnd"/>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kelas</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terkait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CP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kalau</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luar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mengaju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Islami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
    <w:p w14:paraId="45E65E44"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bapak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sebagai</w:t>
      </w:r>
      <w:proofErr w:type="spellEnd"/>
      <w:r w:rsidRPr="005541A6">
        <w:rPr>
          <w:rFonts w:ascii="Times New Roman" w:hAnsi="Times New Roman" w:cs="Times New Roman"/>
        </w:rPr>
        <w:t xml:space="preserve"> guru Agama Islam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r w:rsidRPr="005541A6">
        <w:rPr>
          <w:rFonts w:ascii="Times New Roman" w:hAnsi="Times New Roman" w:cs="Times New Roman"/>
        </w:rPr>
        <w:tab/>
      </w:r>
    </w:p>
    <w:p w14:paraId="31BB2F7F" w14:textId="77777777" w:rsidR="00E36955" w:rsidRPr="005541A6" w:rsidRDefault="00E36955" w:rsidP="00E36955">
      <w:pPr>
        <w:spacing w:after="3" w:line="480" w:lineRule="auto"/>
        <w:ind w:left="360" w:right="48" w:firstLine="360"/>
        <w:jc w:val="both"/>
        <w:rPr>
          <w:rFonts w:ascii="Times New Roman" w:hAnsi="Times New Roman" w:cs="Times New Roman"/>
        </w:rPr>
      </w:pPr>
      <w:r w:rsidRPr="005541A6">
        <w:rPr>
          <w:rFonts w:ascii="Times New Roman" w:hAnsi="Times New Roman" w:cs="Times New Roman"/>
        </w:rPr>
        <w:t xml:space="preserve">Dalam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aktif</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namun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keseharian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menjalankan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kegiatan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atau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seharian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semua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berperan</w:t>
      </w:r>
      <w:proofErr w:type="spellEnd"/>
      <w:r w:rsidRPr="005541A6">
        <w:rPr>
          <w:rFonts w:ascii="Times New Roman" w:hAnsi="Times New Roman" w:cs="Times New Roman"/>
        </w:rPr>
        <w:t xml:space="preserve"> </w:t>
      </w:r>
      <w:proofErr w:type="spellStart"/>
      <w:proofErr w:type="gramStart"/>
      <w:r w:rsidRPr="005541A6">
        <w:rPr>
          <w:rFonts w:ascii="Times New Roman" w:hAnsi="Times New Roman" w:cs="Times New Roman"/>
        </w:rPr>
        <w:t>aktif</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terutama</w:t>
      </w:r>
      <w:proofErr w:type="spellEnd"/>
      <w:r w:rsidRPr="005541A6">
        <w:rPr>
          <w:rFonts w:ascii="Times New Roman" w:hAnsi="Times New Roman" w:cs="Times New Roman"/>
        </w:rPr>
        <w:t xml:space="preserve"> guru, </w:t>
      </w:r>
      <w:proofErr w:type="spellStart"/>
      <w:r w:rsidRPr="005541A6">
        <w:rPr>
          <w:rFonts w:ascii="Times New Roman" w:hAnsi="Times New Roman" w:cs="Times New Roman"/>
        </w:rPr>
        <w:t>kepala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teman</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yang lain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berperan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
    <w:p w14:paraId="7519D7FA"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hasil</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7B7F7E8A" w14:textId="77777777" w:rsidR="00E36955" w:rsidRPr="005541A6" w:rsidRDefault="00E36955" w:rsidP="00E36955">
      <w:pPr>
        <w:spacing w:after="3" w:line="480" w:lineRule="auto"/>
        <w:ind w:left="348" w:right="45"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r>
      <w:proofErr w:type="spellStart"/>
      <w:proofErr w:type="gram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hasil</w:t>
      </w:r>
      <w:proofErr w:type="spellEnd"/>
      <w:proofErr w:type="gramEnd"/>
      <w:r w:rsidRPr="005541A6">
        <w:rPr>
          <w:rFonts w:ascii="Times New Roman" w:hAnsi="Times New Roman" w:cs="Times New Roman"/>
        </w:rPr>
        <w:t xml:space="preserve">  </w:t>
      </w:r>
      <w:proofErr w:type="spellStart"/>
      <w:proofErr w:type="gram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dilihat</w:t>
      </w:r>
      <w:proofErr w:type="spellEnd"/>
      <w:proofErr w:type="gramEnd"/>
      <w:r w:rsidRPr="005541A6">
        <w:rPr>
          <w:rFonts w:ascii="Times New Roman" w:hAnsi="Times New Roman" w:cs="Times New Roman"/>
        </w:rPr>
        <w:t xml:space="preserve">  </w:t>
      </w:r>
      <w:proofErr w:type="spellStart"/>
      <w:proofErr w:type="gram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sesuatu</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namanya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terpengaruhi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lingkungan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kebiasaan</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rumah</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kadang</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berdeba</w:t>
      </w:r>
      <w:proofErr w:type="spellEnd"/>
      <w:r w:rsidRPr="005541A6">
        <w:rPr>
          <w:rFonts w:ascii="Times New Roman" w:hAnsi="Times New Roman" w:cs="Times New Roman"/>
        </w:rPr>
        <w:t xml:space="preserve"> pula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rumah</w:t>
      </w:r>
      <w:proofErr w:type="spellEnd"/>
      <w:r w:rsidRPr="005541A6">
        <w:rPr>
          <w:rFonts w:ascii="Times New Roman" w:hAnsi="Times New Roman" w:cs="Times New Roman"/>
        </w:rPr>
        <w:t xml:space="preserve">. </w:t>
      </w:r>
    </w:p>
    <w:p w14:paraId="6526638D"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Adakah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faktor</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mendukung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0CC5F5F6" w14:textId="77777777" w:rsidR="00E36955" w:rsidRPr="005541A6" w:rsidRDefault="00E36955" w:rsidP="00E36955">
      <w:pPr>
        <w:spacing w:after="3" w:line="480" w:lineRule="auto"/>
        <w:ind w:left="348" w:right="48"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t xml:space="preserve">Ya,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faktor</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mendukung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21799AC3" w14:textId="77777777" w:rsidR="00E36955" w:rsidRPr="005541A6" w:rsidRDefault="00E36955" w:rsidP="006A5D73">
      <w:pPr>
        <w:numPr>
          <w:ilvl w:val="0"/>
          <w:numId w:val="37"/>
        </w:numPr>
        <w:spacing w:after="115" w:line="480" w:lineRule="auto"/>
        <w:ind w:right="48" w:hanging="360"/>
        <w:jc w:val="both"/>
        <w:rPr>
          <w:rFonts w:ascii="Times New Roman" w:hAnsi="Times New Roman" w:cs="Times New Roman"/>
        </w:rPr>
      </w:pPr>
      <w:r w:rsidRPr="005541A6">
        <w:rPr>
          <w:rFonts w:ascii="Times New Roman" w:hAnsi="Times New Roman" w:cs="Times New Roman"/>
        </w:rPr>
        <w:t xml:space="preserve">Apa </w:t>
      </w:r>
      <w:proofErr w:type="spellStart"/>
      <w:r w:rsidRPr="005541A6">
        <w:rPr>
          <w:rFonts w:ascii="Times New Roman" w:hAnsi="Times New Roman" w:cs="Times New Roman"/>
        </w:rPr>
        <w:t>saja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faktor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pendukungnya</w:t>
      </w:r>
      <w:proofErr w:type="spellEnd"/>
      <w:r w:rsidRPr="005541A6">
        <w:rPr>
          <w:rFonts w:ascii="Times New Roman" w:hAnsi="Times New Roman" w:cs="Times New Roman"/>
        </w:rPr>
        <w:t xml:space="preserve">?  </w:t>
      </w:r>
    </w:p>
    <w:p w14:paraId="5132EDC0" w14:textId="77777777" w:rsidR="00E36955" w:rsidRPr="005541A6" w:rsidRDefault="00E36955" w:rsidP="00E36955">
      <w:pPr>
        <w:spacing w:after="3" w:line="480" w:lineRule="auto"/>
        <w:ind w:left="348" w:right="48"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r>
      <w:proofErr w:type="spellStart"/>
      <w:r w:rsidRPr="005541A6">
        <w:rPr>
          <w:rFonts w:ascii="Times New Roman" w:hAnsi="Times New Roman" w:cs="Times New Roman"/>
        </w:rPr>
        <w:t>Sementara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ini</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menjalankan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partisipasi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bapa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ibu</w:t>
      </w:r>
      <w:proofErr w:type="spellEnd"/>
      <w:r w:rsidRPr="005541A6">
        <w:rPr>
          <w:rFonts w:ascii="Times New Roman" w:hAnsi="Times New Roman" w:cs="Times New Roman"/>
        </w:rPr>
        <w:t xml:space="preserve"> guru yang lain </w:t>
      </w:r>
      <w:proofErr w:type="spellStart"/>
      <w:r w:rsidRPr="005541A6">
        <w:rPr>
          <w:rFonts w:ascii="Times New Roman" w:hAnsi="Times New Roman" w:cs="Times New Roman"/>
        </w:rPr>
        <w:t>termasuk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kepala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yang sangat </w:t>
      </w:r>
      <w:proofErr w:type="spellStart"/>
      <w:r w:rsidRPr="005541A6">
        <w:rPr>
          <w:rFonts w:ascii="Times New Roman" w:hAnsi="Times New Roman" w:cs="Times New Roman"/>
        </w:rPr>
        <w:t>berperan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aktif</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29D7C075"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r w:rsidRPr="005541A6">
        <w:rPr>
          <w:rFonts w:ascii="Times New Roman" w:hAnsi="Times New Roman" w:cs="Times New Roman"/>
        </w:rPr>
        <w:lastRenderedPageBreak/>
        <w:t xml:space="preserve">Apa </w:t>
      </w:r>
      <w:proofErr w:type="spellStart"/>
      <w:r w:rsidRPr="005541A6">
        <w:rPr>
          <w:rFonts w:ascii="Times New Roman" w:hAnsi="Times New Roman" w:cs="Times New Roman"/>
        </w:rPr>
        <w:t>kendala-kendala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dihadapi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54FF1CF2" w14:textId="77777777" w:rsidR="00E36955" w:rsidRPr="005541A6" w:rsidRDefault="00E36955" w:rsidP="00E36955">
      <w:pPr>
        <w:spacing w:after="3" w:line="480" w:lineRule="auto"/>
        <w:ind w:left="348" w:right="48"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t xml:space="preserve">Kendala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yaitu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lingkungan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masyarakat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termasuk</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adalah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teknologi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karena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mengajarkan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sesuatu</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tapi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ternyata</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luar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banyak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ganguan</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contoh-contoh</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sehingga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menjadi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kendala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mengajarkan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sesuatu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membiasakan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sesuatu</w:t>
      </w:r>
      <w:proofErr w:type="spellEnd"/>
      <w:r w:rsidRPr="005541A6">
        <w:rPr>
          <w:rFonts w:ascii="Times New Roman" w:hAnsi="Times New Roman" w:cs="Times New Roman"/>
        </w:rPr>
        <w:t xml:space="preserve">. </w:t>
      </w:r>
    </w:p>
    <w:p w14:paraId="5A0664F3"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Bagaiamana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solusi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menghadapi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kendalakendala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tersebut</w:t>
      </w:r>
      <w:proofErr w:type="spellEnd"/>
      <w:r w:rsidRPr="005541A6">
        <w:rPr>
          <w:rFonts w:ascii="Times New Roman" w:hAnsi="Times New Roman" w:cs="Times New Roman"/>
        </w:rPr>
        <w:t xml:space="preserve">? </w:t>
      </w:r>
    </w:p>
    <w:p w14:paraId="425BB3D7" w14:textId="77777777" w:rsidR="00E36955" w:rsidRPr="005541A6" w:rsidRDefault="00E36955" w:rsidP="00E36955">
      <w:pPr>
        <w:spacing w:after="3" w:line="480" w:lineRule="auto"/>
        <w:ind w:left="348" w:right="48" w:firstLine="361"/>
        <w:jc w:val="both"/>
        <w:rPr>
          <w:rFonts w:ascii="Times New Roman" w:hAnsi="Times New Roman" w:cs="Times New Roman"/>
        </w:rPr>
      </w:pPr>
      <w:r w:rsidRPr="005541A6">
        <w:rPr>
          <w:rFonts w:ascii="Times New Roman" w:hAnsi="Times New Roman" w:cs="Times New Roman"/>
        </w:rPr>
        <w:t>Sering-</w:t>
      </w:r>
      <w:proofErr w:type="spellStart"/>
      <w:r w:rsidRPr="005541A6">
        <w:rPr>
          <w:rFonts w:ascii="Times New Roman" w:hAnsi="Times New Roman" w:cs="Times New Roman"/>
        </w:rPr>
        <w:t>sering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mengingatkan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berakhlak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karimah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apalagi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sesuai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kurikulum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merdeka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penilaian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sikap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sikap</w:t>
      </w:r>
      <w:proofErr w:type="spellEnd"/>
      <w:r w:rsidRPr="005541A6">
        <w:rPr>
          <w:rFonts w:ascii="Times New Roman" w:hAnsi="Times New Roman" w:cs="Times New Roman"/>
        </w:rPr>
        <w:t xml:space="preserve"> spiritual, </w:t>
      </w:r>
      <w:proofErr w:type="spellStart"/>
      <w:r w:rsidRPr="005541A6">
        <w:rPr>
          <w:rFonts w:ascii="Times New Roman" w:hAnsi="Times New Roman" w:cs="Times New Roman"/>
        </w:rPr>
        <w:t>sikap</w:t>
      </w:r>
      <w:proofErr w:type="spellEnd"/>
      <w:r w:rsidRPr="005541A6">
        <w:rPr>
          <w:rFonts w:ascii="Times New Roman" w:hAnsi="Times New Roman" w:cs="Times New Roman"/>
        </w:rPr>
        <w:t xml:space="preserve"> social </w:t>
      </w:r>
      <w:proofErr w:type="spellStart"/>
      <w:r w:rsidRPr="005541A6">
        <w:rPr>
          <w:rFonts w:ascii="Times New Roman" w:hAnsi="Times New Roman" w:cs="Times New Roman"/>
        </w:rPr>
        <w:t>maka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sikap</w:t>
      </w:r>
      <w:proofErr w:type="spellEnd"/>
      <w:r w:rsidRPr="005541A6">
        <w:rPr>
          <w:rFonts w:ascii="Times New Roman" w:hAnsi="Times New Roman" w:cs="Times New Roman"/>
        </w:rPr>
        <w:t xml:space="preserve"> social </w:t>
      </w:r>
      <w:proofErr w:type="spellStart"/>
      <w:r w:rsidRPr="005541A6">
        <w:rPr>
          <w:rFonts w:ascii="Times New Roman" w:hAnsi="Times New Roman" w:cs="Times New Roman"/>
        </w:rPr>
        <w:t>pasti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terkait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hubungan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seseorang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orang lain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muncul</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kecuali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pengetahuan</w:t>
      </w:r>
      <w:proofErr w:type="spellEnd"/>
      <w:r w:rsidRPr="005541A6">
        <w:rPr>
          <w:rFonts w:ascii="Times New Roman" w:hAnsi="Times New Roman" w:cs="Times New Roman"/>
        </w:rPr>
        <w:t xml:space="preserve">.  </w:t>
      </w:r>
    </w:p>
    <w:p w14:paraId="530F18B8" w14:textId="77777777" w:rsidR="00E36955" w:rsidRPr="005541A6" w:rsidRDefault="00E36955" w:rsidP="006A5D73">
      <w:pPr>
        <w:numPr>
          <w:ilvl w:val="0"/>
          <w:numId w:val="37"/>
        </w:numPr>
        <w:spacing w:after="115"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keadaan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05342DFA" w14:textId="77777777" w:rsidR="00E36955" w:rsidRPr="005541A6" w:rsidRDefault="00E36955" w:rsidP="00E36955">
      <w:pPr>
        <w:tabs>
          <w:tab w:val="center" w:pos="922"/>
          <w:tab w:val="center" w:pos="3846"/>
        </w:tabs>
        <w:spacing w:after="122" w:line="480" w:lineRule="auto"/>
        <w:ind w:left="709" w:hanging="284"/>
        <w:jc w:val="both"/>
        <w:rPr>
          <w:rFonts w:ascii="Times New Roman" w:hAnsi="Times New Roman" w:cs="Times New Roman"/>
        </w:rPr>
      </w:pPr>
      <w:r w:rsidRPr="005541A6">
        <w:rPr>
          <w:rFonts w:ascii="Times New Roman" w:eastAsia="Calibri" w:hAnsi="Times New Roman" w:cs="Times New Roman"/>
        </w:rPr>
        <w:tab/>
      </w:r>
      <w:r w:rsidRPr="005541A6">
        <w:rPr>
          <w:rFonts w:ascii="Times New Roman" w:hAnsi="Times New Roman" w:cs="Times New Roman"/>
        </w:rPr>
        <w:t xml:space="preserve"> </w:t>
      </w:r>
      <w:r w:rsidRPr="005541A6">
        <w:rPr>
          <w:rFonts w:ascii="Times New Roman" w:hAnsi="Times New Roman" w:cs="Times New Roman"/>
        </w:rPr>
        <w:tab/>
      </w:r>
      <w:proofErr w:type="spellStart"/>
      <w:r w:rsidRPr="005541A6">
        <w:rPr>
          <w:rFonts w:ascii="Times New Roman" w:hAnsi="Times New Roman" w:cs="Times New Roman"/>
        </w:rPr>
        <w:t>Menurut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pandangan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bapanya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sementara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
    <w:p w14:paraId="3DD48F36"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tahap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perencanaan</w:t>
      </w:r>
      <w:proofErr w:type="spellEnd"/>
      <w:r w:rsidRPr="005541A6">
        <w:rPr>
          <w:rFonts w:ascii="Times New Roman" w:hAnsi="Times New Roman" w:cs="Times New Roman"/>
        </w:rPr>
        <w:t xml:space="preserve"> guru Agama Islam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
    <w:p w14:paraId="1E86D7B9" w14:textId="77777777" w:rsidR="00E36955" w:rsidRPr="005541A6" w:rsidRDefault="00E36955" w:rsidP="00E36955">
      <w:pPr>
        <w:spacing w:after="3" w:line="480" w:lineRule="auto"/>
        <w:ind w:left="348" w:right="48"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r>
      <w:proofErr w:type="spellStart"/>
      <w:r w:rsidRPr="005541A6">
        <w:rPr>
          <w:rFonts w:ascii="Times New Roman" w:hAnsi="Times New Roman" w:cs="Times New Roman"/>
        </w:rPr>
        <w:t>Terkait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jelas</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pada Modul Ajar </w:t>
      </w:r>
      <w:proofErr w:type="spellStart"/>
      <w:r w:rsidRPr="005541A6">
        <w:rPr>
          <w:rFonts w:ascii="Times New Roman" w:hAnsi="Times New Roman" w:cs="Times New Roman"/>
        </w:rPr>
        <w:t>namun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kalau</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proofErr w:type="gramStart"/>
      <w:r w:rsidRPr="005541A6">
        <w:rPr>
          <w:rFonts w:ascii="Times New Roman" w:hAnsi="Times New Roman" w:cs="Times New Roman"/>
        </w:rPr>
        <w:t>atau</w:t>
      </w:r>
      <w:proofErr w:type="spellEnd"/>
      <w:r w:rsidRPr="005541A6">
        <w:rPr>
          <w:rFonts w:ascii="Times New Roman" w:hAnsi="Times New Roman" w:cs="Times New Roman"/>
        </w:rPr>
        <w:t xml:space="preserve">  program</w:t>
      </w:r>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tentunya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terhadap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pembiasaan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dicadangkan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kalau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umum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keseluruhan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pembiasaan</w:t>
      </w:r>
      <w:proofErr w:type="spellEnd"/>
      <w:r w:rsidRPr="005541A6">
        <w:rPr>
          <w:rFonts w:ascii="Times New Roman" w:hAnsi="Times New Roman" w:cs="Times New Roman"/>
        </w:rPr>
        <w:t xml:space="preserve"> yang di </w:t>
      </w:r>
      <w:proofErr w:type="spellStart"/>
      <w:r w:rsidRPr="005541A6">
        <w:rPr>
          <w:rFonts w:ascii="Times New Roman" w:hAnsi="Times New Roman" w:cs="Times New Roman"/>
        </w:rPr>
        <w:t>programkan</w:t>
      </w:r>
      <w:proofErr w:type="spellEnd"/>
      <w:r w:rsidRPr="005541A6">
        <w:rPr>
          <w:rFonts w:ascii="Times New Roman" w:hAnsi="Times New Roman" w:cs="Times New Roman"/>
        </w:rPr>
        <w:t xml:space="preserve"> oleh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
    <w:p w14:paraId="360E8429"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r w:rsidRPr="005541A6">
        <w:rPr>
          <w:rFonts w:ascii="Times New Roman" w:hAnsi="Times New Roman" w:cs="Times New Roman"/>
        </w:rPr>
        <w:t xml:space="preserve">Sarana dan </w:t>
      </w:r>
      <w:proofErr w:type="spellStart"/>
      <w:r w:rsidRPr="005541A6">
        <w:rPr>
          <w:rFonts w:ascii="Times New Roman" w:hAnsi="Times New Roman" w:cs="Times New Roman"/>
        </w:rPr>
        <w:t>prasarana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saja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mendukung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
    <w:p w14:paraId="65F0FC53" w14:textId="77777777" w:rsidR="00E36955" w:rsidRPr="005541A6" w:rsidRDefault="00E36955" w:rsidP="00E36955">
      <w:pPr>
        <w:spacing w:after="3" w:line="480" w:lineRule="auto"/>
        <w:ind w:left="348" w:right="48" w:firstLine="2"/>
        <w:jc w:val="both"/>
        <w:rPr>
          <w:rFonts w:ascii="Times New Roman" w:hAnsi="Times New Roman" w:cs="Times New Roman"/>
        </w:rPr>
      </w:pPr>
      <w:r w:rsidRPr="005541A6">
        <w:rPr>
          <w:rFonts w:ascii="Times New Roman" w:hAnsi="Times New Roman" w:cs="Times New Roman"/>
        </w:rPr>
        <w:lastRenderedPageBreak/>
        <w:t xml:space="preserve"> </w:t>
      </w:r>
      <w:r w:rsidRPr="005541A6">
        <w:rPr>
          <w:rFonts w:ascii="Times New Roman" w:hAnsi="Times New Roman" w:cs="Times New Roman"/>
        </w:rPr>
        <w:tab/>
        <w:t xml:space="preserve">Sarana dan </w:t>
      </w:r>
      <w:proofErr w:type="spellStart"/>
      <w:r w:rsidRPr="005541A6">
        <w:rPr>
          <w:rFonts w:ascii="Times New Roman" w:hAnsi="Times New Roman" w:cs="Times New Roman"/>
        </w:rPr>
        <w:t>prasarana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terutama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beribadah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masjid yang </w:t>
      </w:r>
      <w:proofErr w:type="spellStart"/>
      <w:r w:rsidRPr="005541A6">
        <w:rPr>
          <w:rFonts w:ascii="Times New Roman" w:hAnsi="Times New Roman" w:cs="Times New Roman"/>
        </w:rPr>
        <w:t>cukup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besar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sehingga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bisa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menampung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tempattempat</w:t>
      </w:r>
      <w:proofErr w:type="spellEnd"/>
      <w:r w:rsidRPr="005541A6">
        <w:rPr>
          <w:rFonts w:ascii="Times New Roman" w:hAnsi="Times New Roman" w:cs="Times New Roman"/>
        </w:rPr>
        <w:t xml:space="preserve"> ibadah </w:t>
      </w:r>
      <w:proofErr w:type="spellStart"/>
      <w:r w:rsidRPr="005541A6">
        <w:rPr>
          <w:rFonts w:ascii="Times New Roman" w:hAnsi="Times New Roman" w:cs="Times New Roman"/>
        </w:rPr>
        <w:t>bagi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sekarang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tempat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beribadah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tambah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yaitu</w:t>
      </w:r>
      <w:proofErr w:type="spellEnd"/>
      <w:r w:rsidRPr="005541A6">
        <w:rPr>
          <w:rFonts w:ascii="Times New Roman" w:hAnsi="Times New Roman" w:cs="Times New Roman"/>
        </w:rPr>
        <w:t xml:space="preserve"> Aula yang </w:t>
      </w:r>
      <w:proofErr w:type="spellStart"/>
      <w:r w:rsidRPr="005541A6">
        <w:rPr>
          <w:rFonts w:ascii="Times New Roman" w:hAnsi="Times New Roman" w:cs="Times New Roman"/>
        </w:rPr>
        <w:t>dipakai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solat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sehingga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terpisah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ibadanya</w:t>
      </w:r>
      <w:proofErr w:type="spellEnd"/>
      <w:r w:rsidRPr="005541A6">
        <w:rPr>
          <w:rFonts w:ascii="Times New Roman" w:hAnsi="Times New Roman" w:cs="Times New Roman"/>
        </w:rPr>
        <w:t xml:space="preserve">. </w:t>
      </w:r>
    </w:p>
    <w:p w14:paraId="690CD76A"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bapak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pemahaman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guna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seperti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melalui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ceramah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cerita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nasihat</w:t>
      </w:r>
      <w:proofErr w:type="spellEnd"/>
      <w:r w:rsidRPr="005541A6">
        <w:rPr>
          <w:rFonts w:ascii="Times New Roman" w:hAnsi="Times New Roman" w:cs="Times New Roman"/>
        </w:rPr>
        <w:t xml:space="preserve">, dan lain </w:t>
      </w:r>
      <w:proofErr w:type="spellStart"/>
      <w:r w:rsidRPr="005541A6">
        <w:rPr>
          <w:rFonts w:ascii="Times New Roman" w:hAnsi="Times New Roman" w:cs="Times New Roman"/>
        </w:rPr>
        <w:t>sebagainya</w:t>
      </w:r>
      <w:proofErr w:type="spellEnd"/>
      <w:r w:rsidRPr="005541A6">
        <w:rPr>
          <w:rFonts w:ascii="Times New Roman" w:hAnsi="Times New Roman" w:cs="Times New Roman"/>
        </w:rPr>
        <w:t xml:space="preserve">? </w:t>
      </w:r>
    </w:p>
    <w:p w14:paraId="2CB0E07D" w14:textId="77777777" w:rsidR="00E36955" w:rsidRPr="005541A6" w:rsidRDefault="00E36955" w:rsidP="00E36955">
      <w:pPr>
        <w:spacing w:after="3" w:line="480" w:lineRule="auto"/>
        <w:ind w:left="348" w:right="45"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t xml:space="preserve">Ya, </w:t>
      </w:r>
      <w:proofErr w:type="spellStart"/>
      <w:r w:rsidRPr="005541A6">
        <w:rPr>
          <w:rFonts w:ascii="Times New Roman" w:hAnsi="Times New Roman" w:cs="Times New Roman"/>
        </w:rPr>
        <w:t>terutama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materi</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terkait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guru </w:t>
      </w:r>
      <w:proofErr w:type="spellStart"/>
      <w:r w:rsidRPr="005541A6">
        <w:rPr>
          <w:rFonts w:ascii="Times New Roman" w:hAnsi="Times New Roman" w:cs="Times New Roman"/>
        </w:rPr>
        <w:t>selitkan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cerita-cerita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nasihat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ceramah</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bukan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cuman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saja</w:t>
      </w:r>
      <w:proofErr w:type="spellEnd"/>
      <w:r w:rsidRPr="005541A6">
        <w:rPr>
          <w:rFonts w:ascii="Times New Roman" w:hAnsi="Times New Roman" w:cs="Times New Roman"/>
        </w:rPr>
        <w:t xml:space="preserve">. </w:t>
      </w:r>
    </w:p>
    <w:p w14:paraId="18A0F33B"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memberikan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pemahaman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bapak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
    <w:p w14:paraId="719FCD69" w14:textId="77777777" w:rsidR="00E36955" w:rsidRPr="005541A6" w:rsidRDefault="00E36955" w:rsidP="00E36955">
      <w:pPr>
        <w:spacing w:after="3" w:line="480" w:lineRule="auto"/>
        <w:ind w:left="348" w:right="45"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t xml:space="preserve">Dalam </w:t>
      </w:r>
      <w:r w:rsidRPr="005541A6">
        <w:rPr>
          <w:rFonts w:ascii="Times New Roman" w:hAnsi="Times New Roman" w:cs="Times New Roman"/>
        </w:rPr>
        <w:tab/>
      </w:r>
      <w:proofErr w:type="spellStart"/>
      <w:r w:rsidRPr="005541A6">
        <w:rPr>
          <w:rFonts w:ascii="Times New Roman" w:hAnsi="Times New Roman" w:cs="Times New Roman"/>
        </w:rPr>
        <w:t>memberikan</w:t>
      </w:r>
      <w:proofErr w:type="spellEnd"/>
      <w:r w:rsidRPr="005541A6">
        <w:rPr>
          <w:rFonts w:ascii="Times New Roman" w:hAnsi="Times New Roman" w:cs="Times New Roman"/>
        </w:rPr>
        <w:t xml:space="preserve"> </w:t>
      </w:r>
      <w:r w:rsidRPr="005541A6">
        <w:rPr>
          <w:rFonts w:ascii="Times New Roman" w:hAnsi="Times New Roman" w:cs="Times New Roman"/>
        </w:rPr>
        <w:tab/>
      </w:r>
      <w:proofErr w:type="spellStart"/>
      <w:r w:rsidRPr="005541A6">
        <w:rPr>
          <w:rFonts w:ascii="Times New Roman" w:hAnsi="Times New Roman" w:cs="Times New Roman"/>
        </w:rPr>
        <w:t>pemahaman</w:t>
      </w:r>
      <w:proofErr w:type="spellEnd"/>
      <w:r w:rsidRPr="005541A6">
        <w:rPr>
          <w:rFonts w:ascii="Times New Roman" w:hAnsi="Times New Roman" w:cs="Times New Roman"/>
        </w:rPr>
        <w:t xml:space="preserve"> </w:t>
      </w:r>
      <w:r w:rsidRPr="005541A6">
        <w:rPr>
          <w:rFonts w:ascii="Times New Roman" w:hAnsi="Times New Roman" w:cs="Times New Roman"/>
        </w:rPr>
        <w:tab/>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guru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menekan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sesuatu</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akibatnya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sesuatu</w:t>
      </w:r>
      <w:proofErr w:type="spellEnd"/>
      <w:r w:rsidRPr="005541A6">
        <w:rPr>
          <w:rFonts w:ascii="Times New Roman" w:hAnsi="Times New Roman" w:cs="Times New Roman"/>
        </w:rPr>
        <w:t xml:space="preserve">. </w:t>
      </w:r>
    </w:p>
    <w:p w14:paraId="1A983114"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t>Setelah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melalui</w:t>
      </w:r>
      <w:proofErr w:type="spellEnd"/>
      <w:r w:rsidRPr="005541A6">
        <w:rPr>
          <w:rFonts w:ascii="Times New Roman" w:hAnsi="Times New Roman" w:cs="Times New Roman"/>
        </w:rPr>
        <w:t xml:space="preserve"> proses </w:t>
      </w:r>
      <w:proofErr w:type="spellStart"/>
      <w:r w:rsidRPr="005541A6">
        <w:rPr>
          <w:rFonts w:ascii="Times New Roman" w:hAnsi="Times New Roman" w:cs="Times New Roman"/>
        </w:rPr>
        <w:t>pemahaman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bapak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cara</w:t>
      </w:r>
      <w:proofErr w:type="spellEnd"/>
      <w:r w:rsidRPr="005541A6">
        <w:rPr>
          <w:rFonts w:ascii="Times New Roman" w:hAnsi="Times New Roman" w:cs="Times New Roman"/>
        </w:rPr>
        <w:t xml:space="preserve"> lain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seperti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pembiasaan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
    <w:p w14:paraId="5B9F9086" w14:textId="77777777" w:rsidR="00E36955" w:rsidRPr="005541A6" w:rsidRDefault="00E36955" w:rsidP="00E36955">
      <w:pPr>
        <w:spacing w:after="3" w:line="480" w:lineRule="auto"/>
        <w:ind w:left="348" w:right="48" w:firstLine="2"/>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t xml:space="preserve">Cara yang </w:t>
      </w:r>
      <w:proofErr w:type="spellStart"/>
      <w:r w:rsidRPr="005541A6">
        <w:rPr>
          <w:rFonts w:ascii="Times New Roman" w:hAnsi="Times New Roman" w:cs="Times New Roman"/>
        </w:rPr>
        <w:t>lian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menekankan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terhadap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pemahaman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terhadap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yaitu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mengingatkan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bahwa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suatu</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sudah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dicontohkan</w:t>
      </w:r>
      <w:proofErr w:type="spellEnd"/>
      <w:r w:rsidRPr="005541A6">
        <w:rPr>
          <w:rFonts w:ascii="Times New Roman" w:hAnsi="Times New Roman" w:cs="Times New Roman"/>
        </w:rPr>
        <w:t xml:space="preserve"> oleh Nabi. </w:t>
      </w:r>
    </w:p>
    <w:p w14:paraId="137850BB" w14:textId="77777777" w:rsidR="00E36955" w:rsidRPr="005541A6" w:rsidRDefault="00E36955" w:rsidP="00E36955">
      <w:pPr>
        <w:spacing w:after="3" w:line="480" w:lineRule="auto"/>
        <w:ind w:left="348" w:right="48" w:firstLine="2"/>
        <w:jc w:val="both"/>
        <w:rPr>
          <w:rFonts w:ascii="Times New Roman" w:hAnsi="Times New Roman" w:cs="Times New Roman"/>
        </w:rPr>
      </w:pPr>
      <w:proofErr w:type="spellStart"/>
      <w:r w:rsidRPr="005541A6">
        <w:rPr>
          <w:rFonts w:ascii="Times New Roman" w:hAnsi="Times New Roman" w:cs="Times New Roman"/>
        </w:rPr>
        <w:t>Apalagi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perintah</w:t>
      </w:r>
      <w:proofErr w:type="spellEnd"/>
      <w:r w:rsidRPr="005541A6">
        <w:rPr>
          <w:rFonts w:ascii="Times New Roman" w:hAnsi="Times New Roman" w:cs="Times New Roman"/>
        </w:rPr>
        <w:t xml:space="preserve"> agama </w:t>
      </w:r>
      <w:proofErr w:type="spellStart"/>
      <w:r w:rsidRPr="005541A6">
        <w:rPr>
          <w:rFonts w:ascii="Times New Roman" w:hAnsi="Times New Roman" w:cs="Times New Roman"/>
        </w:rPr>
        <w:t>sehingga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apabila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perbuatan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berarti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balasan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kebaikan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dia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lakukan</w:t>
      </w:r>
      <w:proofErr w:type="spellEnd"/>
      <w:r w:rsidRPr="005541A6">
        <w:rPr>
          <w:rFonts w:ascii="Times New Roman" w:hAnsi="Times New Roman" w:cs="Times New Roman"/>
        </w:rPr>
        <w:t xml:space="preserve">. </w:t>
      </w:r>
    </w:p>
    <w:p w14:paraId="09BDC691" w14:textId="77777777" w:rsidR="00E36955" w:rsidRPr="005541A6" w:rsidRDefault="00E36955" w:rsidP="006A5D73">
      <w:pPr>
        <w:numPr>
          <w:ilvl w:val="0"/>
          <w:numId w:val="37"/>
        </w:numPr>
        <w:spacing w:after="3" w:line="480" w:lineRule="auto"/>
        <w:ind w:right="48" w:hanging="360"/>
        <w:jc w:val="both"/>
        <w:rPr>
          <w:rFonts w:ascii="Times New Roman" w:hAnsi="Times New Roman" w:cs="Times New Roman"/>
        </w:rPr>
      </w:pPr>
      <w:proofErr w:type="spellStart"/>
      <w:r w:rsidRPr="005541A6">
        <w:rPr>
          <w:rFonts w:ascii="Times New Roman" w:hAnsi="Times New Roman" w:cs="Times New Roman"/>
        </w:rPr>
        <w:lastRenderedPageBreak/>
        <w:t>Setelah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berbagai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mampu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merubah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menjadi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berakhlak</w:t>
      </w:r>
      <w:proofErr w:type="spellEnd"/>
      <w:r w:rsidRPr="005541A6">
        <w:rPr>
          <w:rFonts w:ascii="Times New Roman" w:hAnsi="Times New Roman" w:cs="Times New Roman"/>
        </w:rPr>
        <w:t xml:space="preserve">? </w:t>
      </w:r>
    </w:p>
    <w:p w14:paraId="507757BB" w14:textId="77777777" w:rsidR="00E36955" w:rsidRPr="005541A6" w:rsidRDefault="00E36955" w:rsidP="00E36955">
      <w:pPr>
        <w:spacing w:after="3" w:line="480" w:lineRule="auto"/>
        <w:ind w:left="348" w:right="48"/>
        <w:jc w:val="both"/>
        <w:rPr>
          <w:rFonts w:ascii="Times New Roman" w:hAnsi="Times New Roman" w:cs="Times New Roman"/>
        </w:rPr>
      </w:pPr>
      <w:r w:rsidRPr="005541A6">
        <w:rPr>
          <w:rFonts w:ascii="Times New Roman" w:hAnsi="Times New Roman" w:cs="Times New Roman"/>
        </w:rPr>
        <w:t xml:space="preserve"> </w:t>
      </w:r>
      <w:r w:rsidRPr="005541A6">
        <w:rPr>
          <w:rFonts w:ascii="Times New Roman" w:hAnsi="Times New Roman" w:cs="Times New Roman"/>
        </w:rPr>
        <w:tab/>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umum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anak-anak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baik-baik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sehingga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mengajarkan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istilahnya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hanya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menambahkan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saja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menguatkan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mereka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anak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memang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menyeleweng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atau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mungkun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berakhlak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guru </w:t>
      </w:r>
      <w:proofErr w:type="spellStart"/>
      <w:r w:rsidRPr="005541A6">
        <w:rPr>
          <w:rFonts w:ascii="Times New Roman" w:hAnsi="Times New Roman" w:cs="Times New Roman"/>
        </w:rPr>
        <w:t>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memberikan</w:t>
      </w:r>
      <w:proofErr w:type="spellEnd"/>
      <w:r w:rsidRPr="005541A6">
        <w:rPr>
          <w:rFonts w:ascii="Times New Roman" w:hAnsi="Times New Roman" w:cs="Times New Roman"/>
        </w:rPr>
        <w:t xml:space="preserve"> </w:t>
      </w:r>
      <w:proofErr w:type="spellStart"/>
      <w:proofErr w:type="gramStart"/>
      <w:r w:rsidRPr="005541A6">
        <w:rPr>
          <w:rFonts w:ascii="Times New Roman" w:hAnsi="Times New Roman" w:cs="Times New Roman"/>
        </w:rPr>
        <w:t>nasihat,berikan</w:t>
      </w:r>
      <w:proofErr w:type="spellEnd"/>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masukan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supaya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mengulang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perbuatan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itu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bisa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merubah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sikapnya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menjadi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
    <w:p w14:paraId="55625BAB" w14:textId="2A55DB1C" w:rsidR="00E36955" w:rsidRPr="005541A6" w:rsidRDefault="00E36955" w:rsidP="00AF4076">
      <w:pPr>
        <w:spacing w:line="480" w:lineRule="auto"/>
        <w:jc w:val="both"/>
        <w:rPr>
          <w:rFonts w:ascii="Times New Roman" w:hAnsi="Times New Roman" w:cs="Times New Roman"/>
        </w:rPr>
      </w:pPr>
    </w:p>
    <w:p w14:paraId="3CDD1C45" w14:textId="77777777" w:rsidR="00E36955" w:rsidRPr="005541A6" w:rsidRDefault="00E36955" w:rsidP="00E36955">
      <w:pPr>
        <w:tabs>
          <w:tab w:val="center" w:pos="2820"/>
        </w:tabs>
        <w:spacing w:after="224" w:line="480" w:lineRule="auto"/>
        <w:ind w:left="-15"/>
        <w:jc w:val="both"/>
        <w:rPr>
          <w:rFonts w:ascii="Times New Roman" w:hAnsi="Times New Roman" w:cs="Times New Roman"/>
        </w:rPr>
      </w:pPr>
      <w:r w:rsidRPr="005541A6">
        <w:rPr>
          <w:rFonts w:ascii="Times New Roman" w:eastAsia="Calibri" w:hAnsi="Times New Roman" w:cs="Times New Roman"/>
          <w:noProof/>
        </w:rPr>
        <mc:AlternateContent>
          <mc:Choice Requires="wpg">
            <w:drawing>
              <wp:anchor distT="0" distB="0" distL="114300" distR="114300" simplePos="0" relativeHeight="251660288" behindDoc="1" locked="0" layoutInCell="1" allowOverlap="1" wp14:anchorId="6559A291" wp14:editId="4B5F8581">
                <wp:simplePos x="0" y="0"/>
                <wp:positionH relativeFrom="column">
                  <wp:posOffset>-205873</wp:posOffset>
                </wp:positionH>
                <wp:positionV relativeFrom="paragraph">
                  <wp:posOffset>-162457</wp:posOffset>
                </wp:positionV>
                <wp:extent cx="4222750" cy="1918335"/>
                <wp:effectExtent l="0" t="0" r="25400" b="24765"/>
                <wp:wrapNone/>
                <wp:docPr id="146696" name="Group 146696"/>
                <wp:cNvGraphicFramePr/>
                <a:graphic xmlns:a="http://schemas.openxmlformats.org/drawingml/2006/main">
                  <a:graphicData uri="http://schemas.microsoft.com/office/word/2010/wordprocessingGroup">
                    <wpg:wgp>
                      <wpg:cNvGrpSpPr/>
                      <wpg:grpSpPr>
                        <a:xfrm>
                          <a:off x="0" y="0"/>
                          <a:ext cx="4222750" cy="1918335"/>
                          <a:chOff x="0" y="0"/>
                          <a:chExt cx="4079240" cy="1264285"/>
                        </a:xfrm>
                      </wpg:grpSpPr>
                      <wps:wsp>
                        <wps:cNvPr id="17464" name="Shape 17464"/>
                        <wps:cNvSpPr/>
                        <wps:spPr>
                          <a:xfrm>
                            <a:off x="0" y="0"/>
                            <a:ext cx="4079240" cy="1264285"/>
                          </a:xfrm>
                          <a:custGeom>
                            <a:avLst/>
                            <a:gdLst/>
                            <a:ahLst/>
                            <a:cxnLst/>
                            <a:rect l="0" t="0" r="0" b="0"/>
                            <a:pathLst>
                              <a:path w="4079240" h="1264285">
                                <a:moveTo>
                                  <a:pt x="0" y="1264285"/>
                                </a:moveTo>
                                <a:lnTo>
                                  <a:pt x="4079240" y="1264285"/>
                                </a:lnTo>
                                <a:lnTo>
                                  <a:pt x="4079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466" name="Picture 17466"/>
                          <pic:cNvPicPr/>
                        </pic:nvPicPr>
                        <pic:blipFill>
                          <a:blip r:embed="rId22"/>
                          <a:stretch>
                            <a:fillRect/>
                          </a:stretch>
                        </pic:blipFill>
                        <pic:spPr>
                          <a:xfrm>
                            <a:off x="6223" y="52578"/>
                            <a:ext cx="4066032" cy="11597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E200F1" id="Group 146696" o:spid="_x0000_s1026" style="position:absolute;margin-left:-16.2pt;margin-top:-12.8pt;width:332.5pt;height:151.05pt;z-index:-251656192;mso-width-relative:margin;mso-height-relative:margin" coordsize="40792,12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">
                <v:shape id="Shape 17464" o:spid="_x0000_s1027" style="position:absolute;width:40792;height:12642;visibility:visible;mso-wrap-style:square;v-text-anchor:top" coordsize="4079240,126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" path="m,1264285r4079240,l4079240,,,,,1264285xe" filled="f" strokeweight="1pt">
                  <v:stroke miterlimit="83231f" joinstyle="miter"/>
                  <v:path arrowok="t" textboxrect="0,0,4079240,1264285"/>
                </v:shape>
                <v:shape id="Picture 17466" o:spid="_x0000_s1028" type="#_x0000_t75" style="position:absolute;left:62;top:525;width:40660;height:11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">
                  <v:imagedata r:id="rId23" o:title=""/>
                </v:shape>
              </v:group>
            </w:pict>
          </mc:Fallback>
        </mc:AlternateContent>
      </w:r>
      <w:proofErr w:type="gramStart"/>
      <w:r w:rsidRPr="005541A6">
        <w:rPr>
          <w:rFonts w:ascii="Times New Roman" w:hAnsi="Times New Roman" w:cs="Times New Roman"/>
        </w:rPr>
        <w:t xml:space="preserve">Nama  </w:t>
      </w:r>
      <w:r w:rsidRPr="005541A6">
        <w:rPr>
          <w:rFonts w:ascii="Times New Roman" w:hAnsi="Times New Roman" w:cs="Times New Roman"/>
        </w:rPr>
        <w:tab/>
      </w:r>
      <w:proofErr w:type="spellStart"/>
      <w:proofErr w:type="gramEnd"/>
      <w:r w:rsidRPr="005541A6">
        <w:rPr>
          <w:rFonts w:ascii="Times New Roman" w:hAnsi="Times New Roman" w:cs="Times New Roman"/>
        </w:rPr>
        <w:t>Sumber</w:t>
      </w:r>
      <w:proofErr w:type="spellEnd"/>
      <w:r w:rsidRPr="005541A6">
        <w:rPr>
          <w:rFonts w:ascii="Times New Roman" w:hAnsi="Times New Roman" w:cs="Times New Roman"/>
        </w:rPr>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Mutia </w:t>
      </w:r>
      <w:proofErr w:type="spellStart"/>
      <w:r w:rsidRPr="005541A6">
        <w:rPr>
          <w:rFonts w:ascii="Times New Roman" w:hAnsi="Times New Roman" w:cs="Times New Roman"/>
        </w:rPr>
        <w:t>Aurilda</w:t>
      </w:r>
      <w:proofErr w:type="spellEnd"/>
      <w:r w:rsidRPr="005541A6">
        <w:rPr>
          <w:rFonts w:ascii="Times New Roman" w:hAnsi="Times New Roman" w:cs="Times New Roman"/>
        </w:rPr>
        <w:t xml:space="preserve"> Sari</w:t>
      </w:r>
      <w:r w:rsidRPr="005541A6">
        <w:rPr>
          <w:rFonts w:ascii="Times New Roman" w:hAnsi="Times New Roman" w:cs="Times New Roman"/>
          <w:color w:val="EE0000"/>
        </w:rPr>
        <w:t xml:space="preserve"> </w:t>
      </w:r>
    </w:p>
    <w:p w14:paraId="09925365" w14:textId="77777777" w:rsidR="00E36955" w:rsidRPr="005541A6" w:rsidRDefault="00E36955" w:rsidP="00E36955">
      <w:pPr>
        <w:tabs>
          <w:tab w:val="center" w:pos="2820"/>
        </w:tabs>
        <w:spacing w:after="224" w:line="480" w:lineRule="auto"/>
        <w:ind w:left="-15"/>
        <w:jc w:val="both"/>
        <w:rPr>
          <w:rFonts w:ascii="Times New Roman" w:hAnsi="Times New Roman" w:cs="Times New Roman"/>
        </w:rPr>
      </w:pPr>
      <w:r w:rsidRPr="005541A6">
        <w:rPr>
          <w:rFonts w:ascii="Times New Roman" w:hAnsi="Times New Roman" w:cs="Times New Roman"/>
        </w:rPr>
        <w:t>Hari/</w:t>
      </w:r>
      <w:proofErr w:type="spellStart"/>
      <w:r w:rsidRPr="005541A6">
        <w:rPr>
          <w:rFonts w:ascii="Times New Roman" w:hAnsi="Times New Roman" w:cs="Times New Roman"/>
        </w:rPr>
        <w:t>Tanggal</w:t>
      </w:r>
      <w:proofErr w:type="spellEnd"/>
      <w:r w:rsidRPr="005541A6">
        <w:rPr>
          <w:rFonts w:ascii="Times New Roman" w:hAnsi="Times New Roman" w:cs="Times New Roman"/>
        </w:rPr>
        <w:t>/Bulan/</w:t>
      </w:r>
      <w:proofErr w:type="spellStart"/>
      <w:r w:rsidRPr="005541A6">
        <w:rPr>
          <w:rFonts w:ascii="Times New Roman" w:hAnsi="Times New Roman" w:cs="Times New Roman"/>
        </w:rPr>
        <w:t>Tahun</w:t>
      </w:r>
      <w:proofErr w:type="spellEnd"/>
      <w:r w:rsidRPr="005541A6">
        <w:rPr>
          <w:rFonts w:ascii="Times New Roman" w:hAnsi="Times New Roman" w:cs="Times New Roman"/>
        </w:rPr>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Rabu, 07 Mei 2025</w:t>
      </w:r>
      <w:r w:rsidRPr="005541A6">
        <w:rPr>
          <w:rFonts w:ascii="Times New Roman" w:hAnsi="Times New Roman" w:cs="Times New Roman"/>
        </w:rPr>
        <w:tab/>
      </w:r>
    </w:p>
    <w:p w14:paraId="4D95F261" w14:textId="77777777" w:rsidR="00E36955" w:rsidRPr="005541A6" w:rsidRDefault="00E36955" w:rsidP="00E36955">
      <w:pPr>
        <w:spacing w:after="3" w:line="480" w:lineRule="auto"/>
        <w:ind w:left="-15" w:right="48" w:firstLine="2"/>
        <w:jc w:val="both"/>
        <w:rPr>
          <w:rFonts w:ascii="Times New Roman" w:hAnsi="Times New Roman" w:cs="Times New Roman"/>
        </w:rPr>
      </w:pPr>
      <w:proofErr w:type="spellStart"/>
      <w:r w:rsidRPr="005541A6">
        <w:rPr>
          <w:rFonts w:ascii="Times New Roman" w:hAnsi="Times New Roman" w:cs="Times New Roman"/>
        </w:rPr>
        <w:t>Jabatan</w:t>
      </w:r>
      <w:proofErr w:type="spellEnd"/>
      <w:r w:rsidRPr="005541A6">
        <w:rPr>
          <w:rFonts w:ascii="Times New Roman" w:hAnsi="Times New Roman" w:cs="Times New Roman"/>
        </w:rPr>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
    <w:p w14:paraId="0C803EEB" w14:textId="77777777" w:rsidR="00E36955" w:rsidRPr="005541A6" w:rsidRDefault="00E36955" w:rsidP="00E36955">
      <w:pPr>
        <w:spacing w:after="3" w:line="480" w:lineRule="auto"/>
        <w:ind w:left="-15" w:right="48" w:firstLine="2"/>
        <w:jc w:val="both"/>
        <w:rPr>
          <w:rFonts w:ascii="Times New Roman" w:hAnsi="Times New Roman" w:cs="Times New Roman"/>
        </w:rPr>
      </w:pPr>
      <w:r w:rsidRPr="005541A6">
        <w:rPr>
          <w:rFonts w:ascii="Times New Roman" w:hAnsi="Times New Roman" w:cs="Times New Roman"/>
        </w:rPr>
        <w:t xml:space="preserve">Lokasi </w:t>
      </w:r>
      <w:proofErr w:type="spellStart"/>
      <w:r w:rsidRPr="005541A6">
        <w:rPr>
          <w:rFonts w:ascii="Times New Roman" w:hAnsi="Times New Roman" w:cs="Times New Roman"/>
        </w:rPr>
        <w:t>Wawancara</w:t>
      </w:r>
      <w:proofErr w:type="spellEnd"/>
      <w:r w:rsidRPr="005541A6">
        <w:rPr>
          <w:rFonts w:ascii="Times New Roman" w:hAnsi="Times New Roman" w:cs="Times New Roman"/>
        </w:rPr>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Perpustakaan</w:t>
      </w:r>
      <w:proofErr w:type="spellEnd"/>
      <w:r w:rsidRPr="005541A6">
        <w:rPr>
          <w:rFonts w:ascii="Times New Roman" w:hAnsi="Times New Roman" w:cs="Times New Roman"/>
        </w:rPr>
        <w:t xml:space="preserve">  </w:t>
      </w:r>
    </w:p>
    <w:p w14:paraId="2EFA8262" w14:textId="48150852" w:rsidR="00E36955" w:rsidRPr="005541A6" w:rsidRDefault="00E36955" w:rsidP="00E36955">
      <w:pPr>
        <w:spacing w:after="115" w:line="480" w:lineRule="auto"/>
        <w:ind w:left="77"/>
        <w:jc w:val="both"/>
        <w:rPr>
          <w:rFonts w:ascii="Times New Roman" w:hAnsi="Times New Roman" w:cs="Times New Roman"/>
        </w:rPr>
      </w:pPr>
    </w:p>
    <w:p w14:paraId="5B68A83E" w14:textId="69ED0B2D" w:rsidR="00E36955" w:rsidRPr="005541A6" w:rsidRDefault="00E36955" w:rsidP="00457A33">
      <w:pPr>
        <w:spacing w:after="112" w:line="480" w:lineRule="auto"/>
        <w:jc w:val="both"/>
        <w:rPr>
          <w:rFonts w:ascii="Times New Roman" w:hAnsi="Times New Roman" w:cs="Times New Roman"/>
        </w:rPr>
      </w:pPr>
    </w:p>
    <w:p w14:paraId="590B26AB" w14:textId="77777777" w:rsidR="00E36955" w:rsidRPr="005541A6" w:rsidRDefault="00E36955" w:rsidP="006A5D73">
      <w:pPr>
        <w:numPr>
          <w:ilvl w:val="0"/>
          <w:numId w:val="39"/>
        </w:numPr>
        <w:spacing w:after="3" w:line="480" w:lineRule="auto"/>
        <w:ind w:right="48" w:hanging="283"/>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di SMP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1BD7474A" w14:textId="77777777" w:rsidR="00E36955" w:rsidRPr="005541A6" w:rsidRDefault="00E36955" w:rsidP="00E36955">
      <w:pPr>
        <w:spacing w:after="3" w:line="480" w:lineRule="auto"/>
        <w:ind w:left="283" w:right="48"/>
        <w:jc w:val="both"/>
        <w:rPr>
          <w:rFonts w:ascii="Times New Roman" w:hAnsi="Times New Roman" w:cs="Times New Roman"/>
        </w:rPr>
      </w:pPr>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berjalan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lancer </w:t>
      </w:r>
      <w:proofErr w:type="gramStart"/>
      <w:r w:rsidRPr="005541A6">
        <w:rPr>
          <w:rFonts w:ascii="Times New Roman" w:hAnsi="Times New Roman" w:cs="Times New Roman"/>
        </w:rPr>
        <w:t xml:space="preserve">dan  </w:t>
      </w:r>
      <w:proofErr w:type="spellStart"/>
      <w:r w:rsidRPr="005541A6">
        <w:rPr>
          <w:rFonts w:ascii="Times New Roman" w:hAnsi="Times New Roman" w:cs="Times New Roman"/>
        </w:rPr>
        <w:t>penuh</w:t>
      </w:r>
      <w:proofErr w:type="spellEnd"/>
      <w:proofErr w:type="gram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kedisplinan</w:t>
      </w:r>
      <w:proofErr w:type="spellEnd"/>
      <w:r w:rsidRPr="005541A6">
        <w:rPr>
          <w:rFonts w:ascii="Times New Roman" w:hAnsi="Times New Roman" w:cs="Times New Roman"/>
        </w:rPr>
        <w:t xml:space="preserve">. </w:t>
      </w:r>
    </w:p>
    <w:p w14:paraId="2CD69B34" w14:textId="77777777" w:rsidR="00E36955" w:rsidRPr="005541A6" w:rsidRDefault="00E36955" w:rsidP="006A5D73">
      <w:pPr>
        <w:numPr>
          <w:ilvl w:val="0"/>
          <w:numId w:val="39"/>
        </w:numPr>
        <w:spacing w:after="3" w:line="480" w:lineRule="auto"/>
        <w:ind w:right="48" w:hanging="283"/>
        <w:jc w:val="both"/>
        <w:rPr>
          <w:rFonts w:ascii="Times New Roman" w:hAnsi="Times New Roman" w:cs="Times New Roman"/>
        </w:rPr>
      </w:pP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pendidikan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atau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budi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pekerti</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400CF202" w14:textId="77777777" w:rsidR="00E36955" w:rsidRPr="005541A6" w:rsidRDefault="00E36955" w:rsidP="00E36955">
      <w:pPr>
        <w:spacing w:after="3" w:line="480" w:lineRule="auto"/>
        <w:ind w:left="283" w:right="48"/>
        <w:jc w:val="both"/>
        <w:rPr>
          <w:rFonts w:ascii="Times New Roman" w:hAnsi="Times New Roman" w:cs="Times New Roman"/>
        </w:rPr>
      </w:pPr>
      <w:r w:rsidRPr="005541A6">
        <w:rPr>
          <w:rFonts w:ascii="Times New Roman" w:hAnsi="Times New Roman" w:cs="Times New Roman"/>
        </w:rPr>
        <w:t xml:space="preserve">Ya,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Pendidikan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budi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pekerti</w:t>
      </w:r>
      <w:proofErr w:type="spellEnd"/>
      <w:r w:rsidRPr="005541A6">
        <w:rPr>
          <w:rFonts w:ascii="Times New Roman" w:hAnsi="Times New Roman" w:cs="Times New Roman"/>
        </w:rPr>
        <w:t xml:space="preserve">. </w:t>
      </w:r>
    </w:p>
    <w:p w14:paraId="4BAD0194" w14:textId="77777777" w:rsidR="00E36955" w:rsidRPr="005541A6" w:rsidRDefault="00E36955" w:rsidP="006A5D73">
      <w:pPr>
        <w:numPr>
          <w:ilvl w:val="0"/>
          <w:numId w:val="39"/>
        </w:numPr>
        <w:spacing w:after="3" w:line="480" w:lineRule="auto"/>
        <w:ind w:right="48" w:hanging="283"/>
        <w:jc w:val="both"/>
        <w:rPr>
          <w:rFonts w:ascii="Times New Roman" w:hAnsi="Times New Roman" w:cs="Times New Roman"/>
        </w:rPr>
      </w:pPr>
      <w:r w:rsidRPr="005541A6">
        <w:rPr>
          <w:rFonts w:ascii="Times New Roman" w:hAnsi="Times New Roman" w:cs="Times New Roman"/>
        </w:rPr>
        <w:lastRenderedPageBreak/>
        <w:t xml:space="preserve">Dalam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Agama Islam </w:t>
      </w: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budi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pekerti</w:t>
      </w:r>
      <w:proofErr w:type="spellEnd"/>
      <w:r w:rsidRPr="005541A6">
        <w:rPr>
          <w:rFonts w:ascii="Times New Roman" w:hAnsi="Times New Roman" w:cs="Times New Roman"/>
        </w:rPr>
        <w:t xml:space="preserve">? </w:t>
      </w:r>
    </w:p>
    <w:p w14:paraId="47227636" w14:textId="77777777" w:rsidR="00E36955" w:rsidRPr="005541A6" w:rsidRDefault="00E36955" w:rsidP="00E36955">
      <w:pPr>
        <w:spacing w:after="3" w:line="480" w:lineRule="auto"/>
        <w:ind w:left="283" w:right="48"/>
        <w:jc w:val="both"/>
        <w:rPr>
          <w:rFonts w:ascii="Times New Roman" w:hAnsi="Times New Roman" w:cs="Times New Roman"/>
        </w:rPr>
      </w:pPr>
      <w:r w:rsidRPr="005541A6">
        <w:rPr>
          <w:rFonts w:ascii="Times New Roman" w:hAnsi="Times New Roman" w:cs="Times New Roman"/>
        </w:rPr>
        <w:t xml:space="preserve">Ya,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sudah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
    <w:p w14:paraId="101DE198" w14:textId="77777777" w:rsidR="00E36955" w:rsidRPr="005541A6" w:rsidRDefault="00E36955" w:rsidP="006A5D73">
      <w:pPr>
        <w:numPr>
          <w:ilvl w:val="0"/>
          <w:numId w:val="39"/>
        </w:numPr>
        <w:spacing w:after="115" w:line="480" w:lineRule="auto"/>
        <w:ind w:right="48" w:hanging="283"/>
        <w:jc w:val="both"/>
        <w:rPr>
          <w:rFonts w:ascii="Times New Roman" w:hAnsi="Times New Roman" w:cs="Times New Roman"/>
        </w:rPr>
      </w:pPr>
      <w:proofErr w:type="spellStart"/>
      <w:r w:rsidRPr="005541A6">
        <w:rPr>
          <w:rFonts w:ascii="Times New Roman" w:hAnsi="Times New Roman" w:cs="Times New Roman"/>
        </w:rPr>
        <w:t>Berikan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contohnya</w:t>
      </w:r>
      <w:proofErr w:type="spellEnd"/>
      <w:r w:rsidRPr="005541A6">
        <w:rPr>
          <w:rFonts w:ascii="Times New Roman" w:hAnsi="Times New Roman" w:cs="Times New Roman"/>
        </w:rPr>
        <w:t xml:space="preserve">? </w:t>
      </w:r>
    </w:p>
    <w:p w14:paraId="65642DE0" w14:textId="77777777" w:rsidR="00E36955" w:rsidRPr="005541A6" w:rsidRDefault="00E36955" w:rsidP="00E36955">
      <w:pPr>
        <w:spacing w:after="3" w:line="480" w:lineRule="auto"/>
        <w:ind w:left="360" w:right="48" w:firstLine="2"/>
        <w:jc w:val="both"/>
        <w:rPr>
          <w:rFonts w:ascii="Times New Roman" w:hAnsi="Times New Roman" w:cs="Times New Roman"/>
        </w:rPr>
      </w:pPr>
      <w:r w:rsidRPr="005541A6">
        <w:rPr>
          <w:rFonts w:ascii="Times New Roman" w:hAnsi="Times New Roman" w:cs="Times New Roman"/>
        </w:rPr>
        <w:t xml:space="preserve">             </w:t>
      </w:r>
      <w:proofErr w:type="spellStart"/>
      <w:r w:rsidRPr="005541A6">
        <w:rPr>
          <w:rFonts w:ascii="Times New Roman" w:hAnsi="Times New Roman" w:cs="Times New Roman"/>
        </w:rPr>
        <w:t>Seperti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membedakan</w:t>
      </w:r>
      <w:proofErr w:type="spellEnd"/>
      <w:r w:rsidRPr="005541A6">
        <w:rPr>
          <w:rFonts w:ascii="Times New Roman" w:hAnsi="Times New Roman" w:cs="Times New Roman"/>
        </w:rPr>
        <w:t xml:space="preserve"> mana yang haram mana yang halal, </w:t>
      </w:r>
      <w:proofErr w:type="spellStart"/>
      <w:r w:rsidRPr="005541A6">
        <w:rPr>
          <w:rFonts w:ascii="Times New Roman" w:hAnsi="Times New Roman" w:cs="Times New Roman"/>
        </w:rPr>
        <w:t>sopan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santun</w:t>
      </w:r>
      <w:proofErr w:type="spellEnd"/>
      <w:r w:rsidRPr="005541A6">
        <w:rPr>
          <w:rFonts w:ascii="Times New Roman" w:hAnsi="Times New Roman" w:cs="Times New Roman"/>
        </w:rPr>
        <w:t xml:space="preserve">, dan lain </w:t>
      </w:r>
      <w:proofErr w:type="spellStart"/>
      <w:r w:rsidRPr="005541A6">
        <w:rPr>
          <w:rFonts w:ascii="Times New Roman" w:hAnsi="Times New Roman" w:cs="Times New Roman"/>
        </w:rPr>
        <w:t>sebagainya</w:t>
      </w:r>
      <w:proofErr w:type="spellEnd"/>
      <w:r w:rsidRPr="005541A6">
        <w:rPr>
          <w:rFonts w:ascii="Times New Roman" w:hAnsi="Times New Roman" w:cs="Times New Roman"/>
        </w:rPr>
        <w:t xml:space="preserve">. </w:t>
      </w:r>
    </w:p>
    <w:p w14:paraId="4F40EA47" w14:textId="77777777" w:rsidR="00E36955" w:rsidRPr="005541A6" w:rsidRDefault="00E36955" w:rsidP="006A5D73">
      <w:pPr>
        <w:numPr>
          <w:ilvl w:val="0"/>
          <w:numId w:val="39"/>
        </w:numPr>
        <w:spacing w:after="3" w:line="480" w:lineRule="auto"/>
        <w:ind w:right="48" w:hanging="283"/>
        <w:jc w:val="both"/>
        <w:rPr>
          <w:rFonts w:ascii="Times New Roman" w:hAnsi="Times New Roman" w:cs="Times New Roman"/>
        </w:rPr>
      </w:pPr>
      <w:r w:rsidRPr="005541A6">
        <w:rPr>
          <w:rFonts w:ascii="Times New Roman" w:hAnsi="Times New Roman" w:cs="Times New Roman"/>
        </w:rPr>
        <w:t xml:space="preserve">di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guru Agama Islam </w:t>
      </w:r>
      <w:proofErr w:type="spellStart"/>
      <w:r w:rsidRPr="005541A6">
        <w:rPr>
          <w:rFonts w:ascii="Times New Roman" w:hAnsi="Times New Roman" w:cs="Times New Roman"/>
        </w:rPr>
        <w:t>atau</w:t>
      </w:r>
      <w:proofErr w:type="spellEnd"/>
      <w:r w:rsidRPr="005541A6">
        <w:rPr>
          <w:rFonts w:ascii="Times New Roman" w:hAnsi="Times New Roman" w:cs="Times New Roman"/>
        </w:rPr>
        <w:t xml:space="preserve"> guru lain? </w:t>
      </w:r>
    </w:p>
    <w:p w14:paraId="086881F5" w14:textId="77777777" w:rsidR="00E36955" w:rsidRPr="005541A6" w:rsidRDefault="00E36955" w:rsidP="00E36955">
      <w:pPr>
        <w:spacing w:after="3" w:line="480" w:lineRule="auto"/>
        <w:ind w:left="268" w:right="48" w:hanging="283"/>
        <w:jc w:val="both"/>
        <w:rPr>
          <w:rFonts w:ascii="Times New Roman" w:hAnsi="Times New Roman" w:cs="Times New Roman"/>
        </w:rPr>
      </w:pPr>
      <w:r w:rsidRPr="005541A6">
        <w:rPr>
          <w:rFonts w:ascii="Times New Roman" w:hAnsi="Times New Roman" w:cs="Times New Roman"/>
        </w:rPr>
        <w:t xml:space="preserve">                  Ya,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nesehat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guru Agama Islam dan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guru lain. </w:t>
      </w:r>
    </w:p>
    <w:p w14:paraId="2C4E5784" w14:textId="77777777" w:rsidR="00E36955" w:rsidRPr="005541A6" w:rsidRDefault="00E36955" w:rsidP="006A5D73">
      <w:pPr>
        <w:numPr>
          <w:ilvl w:val="0"/>
          <w:numId w:val="39"/>
        </w:numPr>
        <w:spacing w:after="3" w:line="480" w:lineRule="auto"/>
        <w:ind w:right="48" w:hanging="283"/>
        <w:jc w:val="both"/>
        <w:rPr>
          <w:rFonts w:ascii="Times New Roman" w:hAnsi="Times New Roman" w:cs="Times New Roman"/>
        </w:rPr>
      </w:pP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agar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membiasakan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guru Agama Islam? </w:t>
      </w:r>
    </w:p>
    <w:p w14:paraId="54802FAE" w14:textId="77777777" w:rsidR="00E36955" w:rsidRPr="005541A6" w:rsidRDefault="00E36955" w:rsidP="00E36955">
      <w:pPr>
        <w:spacing w:after="3" w:line="480" w:lineRule="auto"/>
        <w:ind w:left="268" w:right="48" w:hanging="283"/>
        <w:jc w:val="both"/>
        <w:rPr>
          <w:rFonts w:ascii="Times New Roman" w:hAnsi="Times New Roman" w:cs="Times New Roman"/>
        </w:rPr>
      </w:pPr>
      <w:r w:rsidRPr="005541A6">
        <w:rPr>
          <w:rFonts w:ascii="Times New Roman" w:hAnsi="Times New Roman" w:cs="Times New Roman"/>
        </w:rPr>
        <w:t xml:space="preserve">                  Ya,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agar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membiasakan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guru Agama Islam</w:t>
      </w:r>
    </w:p>
    <w:p w14:paraId="54B2000D" w14:textId="77777777" w:rsidR="00E36955" w:rsidRPr="005541A6" w:rsidRDefault="00E36955" w:rsidP="006A5D73">
      <w:pPr>
        <w:numPr>
          <w:ilvl w:val="0"/>
          <w:numId w:val="39"/>
        </w:numPr>
        <w:spacing w:after="115" w:line="480" w:lineRule="auto"/>
        <w:ind w:right="48" w:hanging="283"/>
        <w:jc w:val="both"/>
        <w:rPr>
          <w:rFonts w:ascii="Times New Roman" w:hAnsi="Times New Roman" w:cs="Times New Roman"/>
        </w:rPr>
      </w:pPr>
      <w:proofErr w:type="spellStart"/>
      <w:r w:rsidRPr="005541A6">
        <w:rPr>
          <w:rFonts w:ascii="Times New Roman" w:hAnsi="Times New Roman" w:cs="Times New Roman"/>
        </w:rPr>
        <w:t>Contohnya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seperti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w:t>
      </w:r>
      <w:proofErr w:type="spellEnd"/>
      <w:r w:rsidRPr="005541A6">
        <w:rPr>
          <w:rFonts w:ascii="Times New Roman" w:hAnsi="Times New Roman" w:cs="Times New Roman"/>
        </w:rPr>
        <w:t xml:space="preserve">? </w:t>
      </w:r>
    </w:p>
    <w:p w14:paraId="4BB8C465" w14:textId="77777777" w:rsidR="00E36955" w:rsidRPr="005541A6" w:rsidRDefault="00E36955" w:rsidP="00E36955">
      <w:pPr>
        <w:spacing w:after="3" w:line="480" w:lineRule="auto"/>
        <w:ind w:left="283" w:right="45" w:firstLine="2"/>
        <w:jc w:val="both"/>
        <w:rPr>
          <w:rFonts w:ascii="Times New Roman" w:hAnsi="Times New Roman" w:cs="Times New Roman"/>
        </w:rPr>
      </w:pPr>
      <w:r w:rsidRPr="005541A6">
        <w:rPr>
          <w:rFonts w:ascii="Times New Roman" w:hAnsi="Times New Roman" w:cs="Times New Roman"/>
        </w:rPr>
        <w:t xml:space="preserve">                </w:t>
      </w:r>
      <w:proofErr w:type="spellStart"/>
      <w:r w:rsidRPr="005541A6">
        <w:rPr>
          <w:rFonts w:ascii="Times New Roman" w:hAnsi="Times New Roman" w:cs="Times New Roman"/>
        </w:rPr>
        <w:t>Contohnya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seperti</w:t>
      </w:r>
      <w:proofErr w:type="spellEnd"/>
      <w:r w:rsidRPr="005541A6">
        <w:rPr>
          <w:rFonts w:ascii="Times New Roman" w:hAnsi="Times New Roman" w:cs="Times New Roman"/>
        </w:rPr>
        <w:t xml:space="preserve"> pada </w:t>
      </w:r>
      <w:proofErr w:type="spellStart"/>
      <w:r w:rsidRPr="005541A6">
        <w:rPr>
          <w:rFonts w:ascii="Times New Roman" w:hAnsi="Times New Roman" w:cs="Times New Roman"/>
        </w:rPr>
        <w:t>saat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Agama Islam guru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membiasakan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terkait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materi</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dijelaskan</w:t>
      </w:r>
      <w:proofErr w:type="spellEnd"/>
      <w:r w:rsidRPr="005541A6">
        <w:rPr>
          <w:rFonts w:ascii="Times New Roman" w:hAnsi="Times New Roman" w:cs="Times New Roman"/>
        </w:rPr>
        <w:t xml:space="preserve"> pada </w:t>
      </w:r>
      <w:proofErr w:type="spellStart"/>
      <w:r w:rsidRPr="005541A6">
        <w:rPr>
          <w:rFonts w:ascii="Times New Roman" w:hAnsi="Times New Roman" w:cs="Times New Roman"/>
        </w:rPr>
        <w:t>saat</w:t>
      </w:r>
      <w:proofErr w:type="spellEnd"/>
      <w:r w:rsidRPr="005541A6">
        <w:rPr>
          <w:rFonts w:ascii="Times New Roman" w:hAnsi="Times New Roman" w:cs="Times New Roman"/>
        </w:rPr>
        <w:t xml:space="preserve"> proses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w:t>
      </w:r>
    </w:p>
    <w:p w14:paraId="0A533016" w14:textId="77777777" w:rsidR="00E36955" w:rsidRPr="005541A6" w:rsidRDefault="00E36955" w:rsidP="006A5D73">
      <w:pPr>
        <w:numPr>
          <w:ilvl w:val="0"/>
          <w:numId w:val="39"/>
        </w:numPr>
        <w:spacing w:after="3" w:line="480" w:lineRule="auto"/>
        <w:ind w:right="48" w:hanging="283"/>
        <w:jc w:val="both"/>
        <w:rPr>
          <w:rFonts w:ascii="Times New Roman" w:hAnsi="Times New Roman" w:cs="Times New Roman"/>
        </w:rPr>
      </w:pP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guru Agama Islam </w:t>
      </w:r>
      <w:proofErr w:type="spellStart"/>
      <w:r w:rsidRPr="005541A6">
        <w:rPr>
          <w:rFonts w:ascii="Times New Roman" w:hAnsi="Times New Roman" w:cs="Times New Roman"/>
        </w:rPr>
        <w:t>mengingatkan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perbuatan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baik? </w:t>
      </w:r>
    </w:p>
    <w:p w14:paraId="346863DB" w14:textId="77777777" w:rsidR="00E36955" w:rsidRPr="005541A6" w:rsidRDefault="00E36955" w:rsidP="00E36955">
      <w:pPr>
        <w:spacing w:after="3" w:line="480" w:lineRule="auto"/>
        <w:ind w:left="268" w:right="48" w:hanging="283"/>
        <w:jc w:val="both"/>
        <w:rPr>
          <w:rFonts w:ascii="Times New Roman" w:hAnsi="Times New Roman" w:cs="Times New Roman"/>
        </w:rPr>
      </w:pPr>
      <w:r w:rsidRPr="005541A6">
        <w:rPr>
          <w:rFonts w:ascii="Times New Roman" w:hAnsi="Times New Roman" w:cs="Times New Roman"/>
        </w:rPr>
        <w:t xml:space="preserve">                    Ya, guru Agama Islam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mengingatkan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perbuatan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
    <w:p w14:paraId="23CB9450" w14:textId="77777777" w:rsidR="00E36955" w:rsidRPr="005541A6" w:rsidRDefault="00E36955" w:rsidP="006A5D73">
      <w:pPr>
        <w:numPr>
          <w:ilvl w:val="0"/>
          <w:numId w:val="39"/>
        </w:numPr>
        <w:spacing w:after="3" w:line="480" w:lineRule="auto"/>
        <w:ind w:right="48" w:hanging="283"/>
        <w:jc w:val="both"/>
        <w:rPr>
          <w:rFonts w:ascii="Times New Roman" w:hAnsi="Times New Roman" w:cs="Times New Roman"/>
        </w:rPr>
      </w:pPr>
      <w:r w:rsidRPr="005541A6">
        <w:rPr>
          <w:rFonts w:ascii="Times New Roman" w:hAnsi="Times New Roman" w:cs="Times New Roman"/>
        </w:rPr>
        <w:lastRenderedPageBreak/>
        <w:t xml:space="preserve">Manfaat </w:t>
      </w:r>
      <w:proofErr w:type="spellStart"/>
      <w:r w:rsidRPr="005541A6">
        <w:rPr>
          <w:rFonts w:ascii="Times New Roman" w:hAnsi="Times New Roman" w:cs="Times New Roman"/>
        </w:rPr>
        <w:t>apa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saja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oleh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54058D0A" w14:textId="77777777" w:rsidR="00E36955" w:rsidRPr="005541A6" w:rsidRDefault="00E36955" w:rsidP="00E36955">
      <w:pPr>
        <w:spacing w:after="3" w:line="480" w:lineRule="auto"/>
        <w:ind w:left="268" w:right="45" w:hanging="283"/>
        <w:jc w:val="both"/>
        <w:rPr>
          <w:rFonts w:ascii="Times New Roman" w:hAnsi="Times New Roman" w:cs="Times New Roman"/>
        </w:rPr>
      </w:pPr>
      <w:r w:rsidRPr="005541A6">
        <w:rPr>
          <w:rFonts w:ascii="Times New Roman" w:hAnsi="Times New Roman" w:cs="Times New Roman"/>
        </w:rPr>
        <w:t xml:space="preserve">                    </w:t>
      </w:r>
      <w:proofErr w:type="spellStart"/>
      <w:r w:rsidRPr="005541A6">
        <w:rPr>
          <w:rFonts w:ascii="Times New Roman" w:hAnsi="Times New Roman" w:cs="Times New Roman"/>
        </w:rPr>
        <w:t>Manfaatnya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displin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bertanggung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jawab</w:t>
      </w:r>
      <w:proofErr w:type="spellEnd"/>
      <w:r w:rsidRPr="005541A6">
        <w:rPr>
          <w:rFonts w:ascii="Times New Roman" w:hAnsi="Times New Roman" w:cs="Times New Roman"/>
        </w:rPr>
        <w:t xml:space="preserve">, </w:t>
      </w:r>
      <w:r w:rsidRPr="005541A6">
        <w:rPr>
          <w:rFonts w:ascii="Times New Roman" w:hAnsi="Times New Roman" w:cs="Times New Roman"/>
        </w:rPr>
        <w:tab/>
        <w:t xml:space="preserve">dan </w:t>
      </w:r>
      <w:r w:rsidRPr="005541A6">
        <w:rPr>
          <w:rFonts w:ascii="Times New Roman" w:hAnsi="Times New Roman" w:cs="Times New Roman"/>
        </w:rPr>
        <w:tab/>
      </w:r>
      <w:proofErr w:type="spellStart"/>
      <w:r w:rsidRPr="005541A6">
        <w:rPr>
          <w:rFonts w:ascii="Times New Roman" w:hAnsi="Times New Roman" w:cs="Times New Roman"/>
        </w:rPr>
        <w:t>semakin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dekat</w:t>
      </w:r>
      <w:proofErr w:type="spellEnd"/>
      <w:r w:rsidRPr="005541A6">
        <w:rPr>
          <w:rFonts w:ascii="Times New Roman" w:hAnsi="Times New Roman" w:cs="Times New Roman"/>
        </w:rPr>
        <w:t xml:space="preserve"> </w:t>
      </w:r>
      <w:r w:rsidRPr="005541A6">
        <w:rPr>
          <w:rFonts w:ascii="Times New Roman" w:hAnsi="Times New Roman" w:cs="Times New Roman"/>
        </w:rPr>
        <w:tab/>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Allah </w:t>
      </w:r>
      <w:r w:rsidRPr="005541A6">
        <w:rPr>
          <w:rFonts w:ascii="Times New Roman" w:hAnsi="Times New Roman" w:cs="Times New Roman"/>
        </w:rPr>
        <w:tab/>
      </w:r>
      <w:proofErr w:type="spellStart"/>
      <w:r w:rsidRPr="005541A6">
        <w:rPr>
          <w:rFonts w:ascii="Times New Roman" w:hAnsi="Times New Roman" w:cs="Times New Roman"/>
        </w:rPr>
        <w:t>karena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pembiasaan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74009983" w14:textId="77777777" w:rsidR="00E36955" w:rsidRPr="005541A6" w:rsidRDefault="00E36955" w:rsidP="00E36955">
      <w:pPr>
        <w:spacing w:after="3" w:line="480" w:lineRule="auto"/>
        <w:ind w:left="268" w:right="48" w:hanging="283"/>
        <w:jc w:val="both"/>
        <w:rPr>
          <w:rFonts w:ascii="Times New Roman" w:hAnsi="Times New Roman" w:cs="Times New Roman"/>
        </w:rPr>
      </w:pPr>
      <w:r w:rsidRPr="005541A6">
        <w:rPr>
          <w:rFonts w:ascii="Times New Roman" w:hAnsi="Times New Roman" w:cs="Times New Roman"/>
        </w:rPr>
        <w:t xml:space="preserve">10.Apakah </w:t>
      </w:r>
      <w:proofErr w:type="spellStart"/>
      <w:r w:rsidRPr="005541A6">
        <w:rPr>
          <w:rFonts w:ascii="Times New Roman" w:hAnsi="Times New Roman" w:cs="Times New Roman"/>
        </w:rPr>
        <w:t>semua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diajar</w:t>
      </w:r>
      <w:proofErr w:type="spellEnd"/>
      <w:r w:rsidRPr="005541A6">
        <w:rPr>
          <w:rFonts w:ascii="Times New Roman" w:hAnsi="Times New Roman" w:cs="Times New Roman"/>
        </w:rPr>
        <w:t xml:space="preserve"> oleh guru Agama Islam </w:t>
      </w:r>
      <w:proofErr w:type="spellStart"/>
      <w:r w:rsidRPr="005541A6">
        <w:rPr>
          <w:rFonts w:ascii="Times New Roman" w:hAnsi="Times New Roman" w:cs="Times New Roman"/>
        </w:rPr>
        <w:t>mampu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memahamikan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mulia? </w:t>
      </w:r>
    </w:p>
    <w:p w14:paraId="560E3179" w14:textId="77777777" w:rsidR="00E36955" w:rsidRPr="005541A6" w:rsidRDefault="00E36955" w:rsidP="00E36955">
      <w:pPr>
        <w:spacing w:after="68" w:line="480" w:lineRule="auto"/>
        <w:ind w:left="268" w:right="48" w:hanging="283"/>
        <w:jc w:val="both"/>
        <w:rPr>
          <w:rFonts w:ascii="Times New Roman" w:hAnsi="Times New Roman" w:cs="Times New Roman"/>
        </w:rPr>
      </w:pPr>
      <w:r w:rsidRPr="005541A6">
        <w:rPr>
          <w:rFonts w:ascii="Times New Roman" w:hAnsi="Times New Roman" w:cs="Times New Roman"/>
        </w:rPr>
        <w:t xml:space="preserve">                   Ya, </w:t>
      </w:r>
      <w:proofErr w:type="spellStart"/>
      <w:r w:rsidRPr="005541A6">
        <w:rPr>
          <w:rFonts w:ascii="Times New Roman" w:hAnsi="Times New Roman" w:cs="Times New Roman"/>
        </w:rPr>
        <w:t>saya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memahami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mulia</w:t>
      </w:r>
      <w:proofErr w:type="spellEnd"/>
      <w:r w:rsidRPr="005541A6">
        <w:rPr>
          <w:rFonts w:ascii="Times New Roman" w:hAnsi="Times New Roman" w:cs="Times New Roman"/>
        </w:rPr>
        <w:t xml:space="preserve">. </w:t>
      </w:r>
    </w:p>
    <w:p w14:paraId="798CC499" w14:textId="77777777" w:rsidR="00E36955" w:rsidRPr="005541A6" w:rsidRDefault="00E36955" w:rsidP="00E36955">
      <w:pPr>
        <w:spacing w:after="6" w:line="480" w:lineRule="auto"/>
        <w:ind w:left="1262" w:right="-267"/>
        <w:jc w:val="both"/>
        <w:rPr>
          <w:rFonts w:ascii="Times New Roman" w:hAnsi="Times New Roman" w:cs="Times New Roman"/>
        </w:rPr>
      </w:pPr>
    </w:p>
    <w:p w14:paraId="285F1306" w14:textId="77777777" w:rsidR="00E36955" w:rsidRPr="005541A6" w:rsidRDefault="00E36955" w:rsidP="00E36955">
      <w:pPr>
        <w:spacing w:after="6" w:line="480" w:lineRule="auto"/>
        <w:ind w:left="1262" w:right="-267"/>
        <w:jc w:val="both"/>
        <w:rPr>
          <w:rFonts w:ascii="Times New Roman" w:hAnsi="Times New Roman" w:cs="Times New Roman"/>
        </w:rPr>
      </w:pPr>
    </w:p>
    <w:p w14:paraId="6269A751" w14:textId="77777777" w:rsidR="00E36955" w:rsidRPr="005541A6" w:rsidRDefault="00E36955" w:rsidP="00E36955">
      <w:pPr>
        <w:spacing w:after="115" w:line="480" w:lineRule="auto"/>
        <w:jc w:val="both"/>
        <w:rPr>
          <w:rFonts w:ascii="Times New Roman" w:hAnsi="Times New Roman" w:cs="Times New Roman"/>
        </w:rPr>
      </w:pPr>
      <w:r w:rsidRPr="005541A6">
        <w:rPr>
          <w:rFonts w:ascii="Times New Roman" w:hAnsi="Times New Roman" w:cs="Times New Roman"/>
        </w:rPr>
        <w:t xml:space="preserve"> </w:t>
      </w:r>
    </w:p>
    <w:p w14:paraId="0A44BBF9" w14:textId="77777777" w:rsidR="00E36955" w:rsidRPr="005541A6" w:rsidRDefault="00E36955" w:rsidP="00E36955">
      <w:pPr>
        <w:spacing w:after="198" w:line="480" w:lineRule="auto"/>
        <w:ind w:left="-15"/>
        <w:jc w:val="both"/>
        <w:rPr>
          <w:rFonts w:ascii="Times New Roman" w:hAnsi="Times New Roman" w:cs="Times New Roman"/>
        </w:rPr>
      </w:pPr>
      <w:r w:rsidRPr="005541A6">
        <w:rPr>
          <w:rFonts w:ascii="Times New Roman" w:eastAsia="Calibri" w:hAnsi="Times New Roman" w:cs="Times New Roman"/>
          <w:noProof/>
        </w:rPr>
        <mc:AlternateContent>
          <mc:Choice Requires="wpg">
            <w:drawing>
              <wp:anchor distT="0" distB="0" distL="114300" distR="114300" simplePos="0" relativeHeight="251661312" behindDoc="1" locked="0" layoutInCell="1" allowOverlap="1" wp14:anchorId="3A8802C0" wp14:editId="57EE57AE">
                <wp:simplePos x="0" y="0"/>
                <wp:positionH relativeFrom="column">
                  <wp:posOffset>-105974</wp:posOffset>
                </wp:positionH>
                <wp:positionV relativeFrom="paragraph">
                  <wp:posOffset>-193927</wp:posOffset>
                </wp:positionV>
                <wp:extent cx="4140200" cy="1983105"/>
                <wp:effectExtent l="0" t="0" r="12700" b="17145"/>
                <wp:wrapNone/>
                <wp:docPr id="146536" name="Group 146536"/>
                <wp:cNvGraphicFramePr/>
                <a:graphic xmlns:a="http://schemas.openxmlformats.org/drawingml/2006/main">
                  <a:graphicData uri="http://schemas.microsoft.com/office/word/2010/wordprocessingGroup">
                    <wpg:wgp>
                      <wpg:cNvGrpSpPr/>
                      <wpg:grpSpPr>
                        <a:xfrm>
                          <a:off x="0" y="0"/>
                          <a:ext cx="4140200" cy="1983105"/>
                          <a:chOff x="0" y="0"/>
                          <a:chExt cx="4099560" cy="1627505"/>
                        </a:xfrm>
                      </wpg:grpSpPr>
                      <wps:wsp>
                        <wps:cNvPr id="17272" name="Shape 17272"/>
                        <wps:cNvSpPr/>
                        <wps:spPr>
                          <a:xfrm>
                            <a:off x="0" y="0"/>
                            <a:ext cx="4099560" cy="1627505"/>
                          </a:xfrm>
                          <a:custGeom>
                            <a:avLst/>
                            <a:gdLst/>
                            <a:ahLst/>
                            <a:cxnLst/>
                            <a:rect l="0" t="0" r="0" b="0"/>
                            <a:pathLst>
                              <a:path w="4099560" h="1627505">
                                <a:moveTo>
                                  <a:pt x="0" y="1627505"/>
                                </a:moveTo>
                                <a:lnTo>
                                  <a:pt x="4099560" y="1627505"/>
                                </a:lnTo>
                                <a:lnTo>
                                  <a:pt x="40995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274" name="Picture 17274"/>
                          <pic:cNvPicPr/>
                        </pic:nvPicPr>
                        <pic:blipFill>
                          <a:blip r:embed="rId24"/>
                          <a:stretch>
                            <a:fillRect/>
                          </a:stretch>
                        </pic:blipFill>
                        <pic:spPr>
                          <a:xfrm>
                            <a:off x="6604" y="51435"/>
                            <a:ext cx="4087368" cy="1524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603FBD" id="Group 146536" o:spid="_x0000_s1026" style="position:absolute;margin-left:-8.35pt;margin-top:-15.25pt;width:326pt;height:156.15pt;z-index:-251655168;mso-width-relative:margin;mso-height-relative:margin" coordsize="40995,16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">
                <v:shape id="Shape 17272" o:spid="_x0000_s1027" style="position:absolute;width:40995;height:16275;visibility:visible;mso-wrap-style:square;v-text-anchor:top" coordsize="4099560,162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" path="m,1627505r4099560,l4099560,,,,,1627505xe" filled="f" strokeweight="1pt">
                  <v:stroke miterlimit="83231f" joinstyle="miter"/>
                  <v:path arrowok="t" textboxrect="0,0,4099560,1627505"/>
                </v:shape>
                <v:shape id="Picture 17274" o:spid="_x0000_s1028" type="#_x0000_t75" style="position:absolute;left:66;top:514;width:40873;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">
                  <v:imagedata r:id="rId25" o:title=""/>
                </v:shape>
              </v:group>
            </w:pict>
          </mc:Fallback>
        </mc:AlternateContent>
      </w:r>
      <w:proofErr w:type="gramStart"/>
      <w:r w:rsidRPr="005541A6">
        <w:rPr>
          <w:rFonts w:ascii="Times New Roman" w:hAnsi="Times New Roman" w:cs="Times New Roman"/>
        </w:rPr>
        <w:t xml:space="preserve">Nama  </w:t>
      </w:r>
      <w:proofErr w:type="spellStart"/>
      <w:r w:rsidRPr="005541A6">
        <w:rPr>
          <w:rFonts w:ascii="Times New Roman" w:hAnsi="Times New Roman" w:cs="Times New Roman"/>
        </w:rPr>
        <w:t>Sumber</w:t>
      </w:r>
      <w:proofErr w:type="spellEnd"/>
      <w:proofErr w:type="gramEnd"/>
      <w:r w:rsidRPr="005541A6">
        <w:rPr>
          <w:rFonts w:ascii="Times New Roman" w:hAnsi="Times New Roman" w:cs="Times New Roman"/>
        </w:rPr>
        <w:tab/>
      </w:r>
      <w:r w:rsidRPr="005541A6">
        <w:rPr>
          <w:rFonts w:ascii="Times New Roman" w:hAnsi="Times New Roman" w:cs="Times New Roman"/>
        </w:rPr>
        <w:tab/>
      </w:r>
      <w:r w:rsidRPr="005541A6">
        <w:rPr>
          <w:rFonts w:ascii="Times New Roman" w:hAnsi="Times New Roman" w:cs="Times New Roman"/>
        </w:rPr>
        <w:tab/>
        <w:t>: Umar Khadafi</w:t>
      </w:r>
      <w:r w:rsidRPr="005541A6">
        <w:rPr>
          <w:rFonts w:ascii="Times New Roman" w:hAnsi="Times New Roman" w:cs="Times New Roman"/>
          <w:color w:val="EE0000"/>
        </w:rPr>
        <w:t xml:space="preserve"> </w:t>
      </w:r>
    </w:p>
    <w:p w14:paraId="09EC085E" w14:textId="77777777" w:rsidR="00E36955" w:rsidRPr="005541A6" w:rsidRDefault="00E36955" w:rsidP="00E36955">
      <w:pPr>
        <w:tabs>
          <w:tab w:val="center" w:pos="3686"/>
        </w:tabs>
        <w:spacing w:after="206" w:line="480" w:lineRule="auto"/>
        <w:ind w:left="-15"/>
        <w:jc w:val="both"/>
        <w:rPr>
          <w:rFonts w:ascii="Times New Roman" w:hAnsi="Times New Roman" w:cs="Times New Roman"/>
        </w:rPr>
      </w:pPr>
      <w:r w:rsidRPr="005541A6">
        <w:rPr>
          <w:rFonts w:ascii="Times New Roman" w:hAnsi="Times New Roman" w:cs="Times New Roman"/>
        </w:rPr>
        <w:t>Hari/</w:t>
      </w:r>
      <w:proofErr w:type="spellStart"/>
      <w:r w:rsidRPr="005541A6">
        <w:rPr>
          <w:rFonts w:ascii="Times New Roman" w:hAnsi="Times New Roman" w:cs="Times New Roman"/>
        </w:rPr>
        <w:t>Tanggal</w:t>
      </w:r>
      <w:proofErr w:type="spellEnd"/>
      <w:r w:rsidRPr="005541A6">
        <w:rPr>
          <w:rFonts w:ascii="Times New Roman" w:hAnsi="Times New Roman" w:cs="Times New Roman"/>
        </w:rPr>
        <w:t>/Bulan/</w:t>
      </w:r>
      <w:proofErr w:type="spellStart"/>
      <w:r w:rsidRPr="005541A6">
        <w:rPr>
          <w:rFonts w:ascii="Times New Roman" w:hAnsi="Times New Roman" w:cs="Times New Roman"/>
        </w:rPr>
        <w:t>Tahun</w:t>
      </w:r>
      <w:proofErr w:type="spellEnd"/>
      <w:r w:rsidRPr="005541A6">
        <w:rPr>
          <w:rFonts w:ascii="Times New Roman" w:hAnsi="Times New Roman" w:cs="Times New Roman"/>
        </w:rPr>
        <w:tab/>
        <w:t xml:space="preserve">   </w:t>
      </w:r>
      <w:proofErr w:type="gramStart"/>
      <w:r w:rsidRPr="005541A6">
        <w:rPr>
          <w:rFonts w:ascii="Times New Roman" w:hAnsi="Times New Roman" w:cs="Times New Roman"/>
        </w:rPr>
        <w:t xml:space="preserve">  :</w:t>
      </w:r>
      <w:proofErr w:type="gramEnd"/>
      <w:r w:rsidRPr="005541A6">
        <w:rPr>
          <w:rFonts w:ascii="Times New Roman" w:hAnsi="Times New Roman" w:cs="Times New Roman"/>
        </w:rPr>
        <w:t xml:space="preserve"> Rabu, 07 Mei 2025</w:t>
      </w:r>
      <w:r w:rsidRPr="005541A6">
        <w:rPr>
          <w:rFonts w:ascii="Times New Roman" w:hAnsi="Times New Roman" w:cs="Times New Roman"/>
          <w:color w:val="EE0000"/>
        </w:rPr>
        <w:t xml:space="preserve"> </w:t>
      </w:r>
    </w:p>
    <w:p w14:paraId="3F09A782" w14:textId="77777777" w:rsidR="00E36955" w:rsidRPr="005541A6" w:rsidRDefault="00E36955" w:rsidP="00E36955">
      <w:pPr>
        <w:tabs>
          <w:tab w:val="center" w:pos="2351"/>
        </w:tabs>
        <w:spacing w:after="262" w:line="480" w:lineRule="auto"/>
        <w:ind w:left="-15"/>
        <w:jc w:val="both"/>
        <w:rPr>
          <w:rFonts w:ascii="Times New Roman" w:hAnsi="Times New Roman" w:cs="Times New Roman"/>
        </w:rPr>
      </w:pPr>
      <w:proofErr w:type="spellStart"/>
      <w:r w:rsidRPr="005541A6">
        <w:rPr>
          <w:rFonts w:ascii="Times New Roman" w:hAnsi="Times New Roman" w:cs="Times New Roman"/>
        </w:rPr>
        <w:t>Jabatan</w:t>
      </w:r>
      <w:proofErr w:type="spellEnd"/>
      <w:r w:rsidRPr="005541A6">
        <w:rPr>
          <w:rFonts w:ascii="Times New Roman" w:hAnsi="Times New Roman" w:cs="Times New Roman"/>
        </w:rPr>
        <w:tab/>
      </w:r>
      <w:r w:rsidRPr="005541A6">
        <w:rPr>
          <w:rFonts w:ascii="Times New Roman" w:hAnsi="Times New Roman" w:cs="Times New Roman"/>
        </w:rPr>
        <w:tab/>
        <w:t xml:space="preserve">: </w:t>
      </w:r>
      <w:proofErr w:type="spellStart"/>
      <w:r w:rsidRPr="005541A6">
        <w:rPr>
          <w:rFonts w:ascii="Times New Roman" w:hAnsi="Times New Roman" w:cs="Times New Roman"/>
        </w:rPr>
        <w:t>Siswa</w:t>
      </w:r>
      <w:proofErr w:type="spellEnd"/>
      <w:r w:rsidRPr="005541A6">
        <w:rPr>
          <w:rFonts w:ascii="Times New Roman" w:hAnsi="Times New Roman" w:cs="Times New Roman"/>
        </w:rPr>
        <w:t xml:space="preserve">         </w:t>
      </w:r>
    </w:p>
    <w:p w14:paraId="706C0A41" w14:textId="77777777" w:rsidR="00E36955" w:rsidRPr="005541A6" w:rsidRDefault="00E36955" w:rsidP="00E36955">
      <w:pPr>
        <w:tabs>
          <w:tab w:val="center" w:pos="3544"/>
        </w:tabs>
        <w:spacing w:after="3" w:line="480" w:lineRule="auto"/>
        <w:ind w:left="-15"/>
        <w:jc w:val="both"/>
        <w:rPr>
          <w:rFonts w:ascii="Times New Roman" w:hAnsi="Times New Roman" w:cs="Times New Roman"/>
        </w:rPr>
      </w:pPr>
      <w:r w:rsidRPr="005541A6">
        <w:rPr>
          <w:rFonts w:ascii="Times New Roman" w:hAnsi="Times New Roman" w:cs="Times New Roman"/>
        </w:rPr>
        <w:t>Lokasi Wawancara</w:t>
      </w:r>
      <w:r w:rsidRPr="005541A6">
        <w:rPr>
          <w:rFonts w:ascii="Times New Roman" w:hAnsi="Times New Roman" w:cs="Times New Roman"/>
        </w:rPr>
        <w:tab/>
        <w:t xml:space="preserve">: </w:t>
      </w:r>
      <w:proofErr w:type="spellStart"/>
      <w:r w:rsidRPr="005541A6">
        <w:rPr>
          <w:rFonts w:ascii="Times New Roman" w:hAnsi="Times New Roman" w:cs="Times New Roman"/>
        </w:rPr>
        <w:t>Perpustakaan</w:t>
      </w:r>
      <w:proofErr w:type="spellEnd"/>
      <w:r w:rsidRPr="005541A6">
        <w:rPr>
          <w:rFonts w:ascii="Times New Roman" w:hAnsi="Times New Roman" w:cs="Times New Roman"/>
        </w:rPr>
        <w:t xml:space="preserve">  </w:t>
      </w:r>
    </w:p>
    <w:p w14:paraId="7BD24C42" w14:textId="77777777" w:rsidR="00E36955" w:rsidRPr="005541A6" w:rsidRDefault="00E36955" w:rsidP="00E36955">
      <w:pPr>
        <w:spacing w:after="112" w:line="480" w:lineRule="auto"/>
        <w:ind w:left="91"/>
        <w:jc w:val="both"/>
        <w:rPr>
          <w:rFonts w:ascii="Times New Roman" w:hAnsi="Times New Roman" w:cs="Times New Roman"/>
        </w:rPr>
      </w:pPr>
      <w:r w:rsidRPr="005541A6">
        <w:rPr>
          <w:rFonts w:ascii="Times New Roman" w:hAnsi="Times New Roman" w:cs="Times New Roman"/>
        </w:rPr>
        <w:t xml:space="preserve"> </w:t>
      </w:r>
    </w:p>
    <w:p w14:paraId="4DC46880" w14:textId="77777777" w:rsidR="00E36955" w:rsidRPr="005541A6" w:rsidRDefault="00E36955" w:rsidP="00E36955">
      <w:pPr>
        <w:spacing w:after="115" w:line="480" w:lineRule="auto"/>
        <w:ind w:left="91"/>
        <w:jc w:val="both"/>
        <w:rPr>
          <w:rFonts w:ascii="Times New Roman" w:hAnsi="Times New Roman" w:cs="Times New Roman"/>
        </w:rPr>
      </w:pPr>
      <w:r w:rsidRPr="005541A6">
        <w:rPr>
          <w:rFonts w:ascii="Times New Roman" w:hAnsi="Times New Roman" w:cs="Times New Roman"/>
        </w:rPr>
        <w:t xml:space="preserve"> </w:t>
      </w:r>
    </w:p>
    <w:p w14:paraId="02E9DF54" w14:textId="77777777" w:rsidR="00E36955" w:rsidRPr="005541A6" w:rsidRDefault="00E36955" w:rsidP="006A5D73">
      <w:pPr>
        <w:numPr>
          <w:ilvl w:val="1"/>
          <w:numId w:val="38"/>
        </w:numPr>
        <w:spacing w:after="112" w:line="480" w:lineRule="auto"/>
        <w:ind w:right="48" w:hanging="427"/>
        <w:jc w:val="both"/>
        <w:rPr>
          <w:rFonts w:ascii="Times New Roman" w:hAnsi="Times New Roman" w:cs="Times New Roman"/>
        </w:rPr>
      </w:pPr>
      <w:proofErr w:type="spellStart"/>
      <w:r w:rsidRPr="005541A6">
        <w:rPr>
          <w:rFonts w:ascii="Times New Roman" w:hAnsi="Times New Roman" w:cs="Times New Roman"/>
        </w:rPr>
        <w:t>Bagaimana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61295169" w14:textId="77777777" w:rsidR="00E36955" w:rsidRPr="005541A6" w:rsidRDefault="00E36955" w:rsidP="00E36955">
      <w:pPr>
        <w:spacing w:after="3" w:line="480" w:lineRule="auto"/>
        <w:ind w:left="811" w:right="45" w:firstLine="721"/>
        <w:jc w:val="both"/>
        <w:rPr>
          <w:rFonts w:ascii="Times New Roman" w:hAnsi="Times New Roman" w:cs="Times New Roman"/>
        </w:rPr>
      </w:pP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yaitu</w:t>
      </w:r>
      <w:proofErr w:type="spellEnd"/>
      <w:r w:rsidRPr="005541A6">
        <w:rPr>
          <w:rFonts w:ascii="Times New Roman" w:hAnsi="Times New Roman" w:cs="Times New Roman"/>
        </w:rPr>
        <w:t xml:space="preserve"> sangat </w:t>
      </w:r>
      <w:proofErr w:type="spellStart"/>
      <w:r w:rsidRPr="005541A6">
        <w:rPr>
          <w:rFonts w:ascii="Times New Roman" w:hAnsi="Times New Roman" w:cs="Times New Roman"/>
        </w:rPr>
        <w:t>menyenangkan</w:t>
      </w:r>
      <w:proofErr w:type="spellEnd"/>
      <w:r w:rsidRPr="005541A6">
        <w:rPr>
          <w:rFonts w:ascii="Times New Roman" w:hAnsi="Times New Roman" w:cs="Times New Roman"/>
        </w:rPr>
        <w:t xml:space="preserve">, sangat </w:t>
      </w:r>
      <w:proofErr w:type="spellStart"/>
      <w:r w:rsidRPr="005541A6">
        <w:rPr>
          <w:rFonts w:ascii="Times New Roman" w:hAnsi="Times New Roman" w:cs="Times New Roman"/>
        </w:rPr>
        <w:t>aktif</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karena</w:t>
      </w:r>
      <w:proofErr w:type="spellEnd"/>
      <w:r w:rsidRPr="005541A6">
        <w:rPr>
          <w:rFonts w:ascii="Times New Roman" w:hAnsi="Times New Roman" w:cs="Times New Roman"/>
        </w:rPr>
        <w:t xml:space="preserve"> guru </w:t>
      </w:r>
      <w:proofErr w:type="spellStart"/>
      <w:r w:rsidRPr="005541A6">
        <w:rPr>
          <w:rFonts w:ascii="Times New Roman" w:hAnsi="Times New Roman" w:cs="Times New Roman"/>
        </w:rPr>
        <w:t>menjelaskan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jelas-sejelasnya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memahami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materi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buku</w:t>
      </w:r>
      <w:proofErr w:type="spellEnd"/>
      <w:r w:rsidRPr="005541A6">
        <w:rPr>
          <w:rFonts w:ascii="Times New Roman" w:hAnsi="Times New Roman" w:cs="Times New Roman"/>
        </w:rPr>
        <w:t xml:space="preserve">. </w:t>
      </w:r>
    </w:p>
    <w:p w14:paraId="09251652"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proofErr w:type="spellStart"/>
      <w:r w:rsidRPr="005541A6">
        <w:rPr>
          <w:rFonts w:ascii="Times New Roman" w:hAnsi="Times New Roman" w:cs="Times New Roman"/>
        </w:rPr>
        <w:lastRenderedPageBreak/>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pendidikan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atau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budi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pekerti</w:t>
      </w:r>
      <w:proofErr w:type="spellEnd"/>
      <w:r w:rsidRPr="005541A6">
        <w:rPr>
          <w:rFonts w:ascii="Times New Roman" w:hAnsi="Times New Roman" w:cs="Times New Roman"/>
        </w:rPr>
        <w:t xml:space="preserve"> di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
    <w:p w14:paraId="6ED604DA" w14:textId="77777777" w:rsidR="00E36955" w:rsidRPr="005541A6" w:rsidRDefault="00E36955" w:rsidP="00E36955">
      <w:pPr>
        <w:spacing w:after="3" w:line="480" w:lineRule="auto"/>
        <w:ind w:left="811" w:right="48" w:firstLine="721"/>
        <w:jc w:val="both"/>
        <w:rPr>
          <w:rFonts w:ascii="Times New Roman" w:hAnsi="Times New Roman" w:cs="Times New Roman"/>
        </w:rPr>
      </w:pPr>
      <w:r w:rsidRPr="005541A6">
        <w:rPr>
          <w:rFonts w:ascii="Times New Roman" w:hAnsi="Times New Roman" w:cs="Times New Roman"/>
        </w:rPr>
        <w:t xml:space="preserve">Ya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karena</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pelajaran</w:t>
      </w:r>
      <w:proofErr w:type="spellEnd"/>
      <w:r w:rsidRPr="005541A6">
        <w:rPr>
          <w:rFonts w:ascii="Times New Roman" w:hAnsi="Times New Roman" w:cs="Times New Roman"/>
        </w:rPr>
        <w:t xml:space="preserve"> Agama Islam, </w:t>
      </w:r>
      <w:proofErr w:type="spellStart"/>
      <w:r w:rsidRPr="005541A6">
        <w:rPr>
          <w:rFonts w:ascii="Times New Roman" w:hAnsi="Times New Roman" w:cs="Times New Roman"/>
        </w:rPr>
        <w:t>budi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setiap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pagi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berdoa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terlebih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dahulu</w:t>
      </w:r>
      <w:proofErr w:type="spellEnd"/>
      <w:r w:rsidRPr="005541A6">
        <w:rPr>
          <w:rFonts w:ascii="Times New Roman" w:hAnsi="Times New Roman" w:cs="Times New Roman"/>
        </w:rPr>
        <w:t xml:space="preserve">, Asma’ Husna, </w:t>
      </w:r>
      <w:proofErr w:type="spellStart"/>
      <w:r w:rsidRPr="005541A6">
        <w:rPr>
          <w:rFonts w:ascii="Times New Roman" w:hAnsi="Times New Roman" w:cs="Times New Roman"/>
        </w:rPr>
        <w:t>solat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dhuha</w:t>
      </w:r>
      <w:proofErr w:type="spellEnd"/>
      <w:r w:rsidRPr="005541A6">
        <w:rPr>
          <w:rFonts w:ascii="Times New Roman" w:hAnsi="Times New Roman" w:cs="Times New Roman"/>
        </w:rPr>
        <w:t xml:space="preserve">. </w:t>
      </w:r>
    </w:p>
    <w:p w14:paraId="238520D3"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r w:rsidRPr="005541A6">
        <w:rPr>
          <w:rFonts w:ascii="Times New Roman" w:hAnsi="Times New Roman" w:cs="Times New Roman"/>
        </w:rPr>
        <w:t xml:space="preserve">Dalam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Agama Islam </w:t>
      </w: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budi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pekerti</w:t>
      </w:r>
      <w:proofErr w:type="spellEnd"/>
      <w:r w:rsidRPr="005541A6">
        <w:rPr>
          <w:rFonts w:ascii="Times New Roman" w:hAnsi="Times New Roman" w:cs="Times New Roman"/>
        </w:rPr>
        <w:t xml:space="preserve">? </w:t>
      </w:r>
    </w:p>
    <w:p w14:paraId="4548FB6B" w14:textId="77777777" w:rsidR="00E36955" w:rsidRPr="005541A6" w:rsidRDefault="00E36955" w:rsidP="00E36955">
      <w:pPr>
        <w:spacing w:after="112" w:line="480" w:lineRule="auto"/>
        <w:ind w:left="1532" w:right="48" w:firstLine="2"/>
        <w:jc w:val="both"/>
        <w:rPr>
          <w:rFonts w:ascii="Times New Roman" w:hAnsi="Times New Roman" w:cs="Times New Roman"/>
        </w:rPr>
      </w:pPr>
      <w:r w:rsidRPr="005541A6">
        <w:rPr>
          <w:rFonts w:ascii="Times New Roman" w:hAnsi="Times New Roman" w:cs="Times New Roman"/>
        </w:rPr>
        <w:t xml:space="preserve">Ya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
    <w:p w14:paraId="1BE21DA0" w14:textId="77777777" w:rsidR="00E36955" w:rsidRPr="005541A6" w:rsidRDefault="00E36955" w:rsidP="006A5D73">
      <w:pPr>
        <w:numPr>
          <w:ilvl w:val="1"/>
          <w:numId w:val="38"/>
        </w:numPr>
        <w:spacing w:after="115" w:line="480" w:lineRule="auto"/>
        <w:ind w:right="48" w:hanging="427"/>
        <w:jc w:val="both"/>
        <w:rPr>
          <w:rFonts w:ascii="Times New Roman" w:hAnsi="Times New Roman" w:cs="Times New Roman"/>
        </w:rPr>
      </w:pPr>
      <w:proofErr w:type="spellStart"/>
      <w:r w:rsidRPr="005541A6">
        <w:rPr>
          <w:rFonts w:ascii="Times New Roman" w:hAnsi="Times New Roman" w:cs="Times New Roman"/>
        </w:rPr>
        <w:t>Berikan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contohnya</w:t>
      </w:r>
      <w:proofErr w:type="spellEnd"/>
      <w:r w:rsidRPr="005541A6">
        <w:rPr>
          <w:rFonts w:ascii="Times New Roman" w:hAnsi="Times New Roman" w:cs="Times New Roman"/>
        </w:rPr>
        <w:t xml:space="preserve">? </w:t>
      </w:r>
    </w:p>
    <w:p w14:paraId="4C97503A" w14:textId="77777777" w:rsidR="00E36955" w:rsidRPr="005541A6" w:rsidRDefault="00E36955" w:rsidP="00E36955">
      <w:pPr>
        <w:spacing w:after="3" w:line="480" w:lineRule="auto"/>
        <w:ind w:left="811" w:right="48" w:firstLine="2"/>
        <w:jc w:val="both"/>
        <w:rPr>
          <w:rFonts w:ascii="Times New Roman" w:hAnsi="Times New Roman" w:cs="Times New Roman"/>
        </w:rPr>
      </w:pPr>
      <w:r w:rsidRPr="005541A6">
        <w:rPr>
          <w:rFonts w:ascii="Times New Roman" w:hAnsi="Times New Roman" w:cs="Times New Roman"/>
        </w:rPr>
        <w:t xml:space="preserve"> Di </w:t>
      </w:r>
      <w:proofErr w:type="spellStart"/>
      <w:r w:rsidRPr="005541A6">
        <w:rPr>
          <w:rFonts w:ascii="Times New Roman" w:hAnsi="Times New Roman" w:cs="Times New Roman"/>
        </w:rPr>
        <w:t>buku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kelas</w:t>
      </w:r>
      <w:proofErr w:type="spellEnd"/>
      <w:r w:rsidRPr="005541A6">
        <w:rPr>
          <w:rFonts w:ascii="Times New Roman" w:hAnsi="Times New Roman" w:cs="Times New Roman"/>
        </w:rPr>
        <w:t xml:space="preserve"> 8 </w:t>
      </w:r>
      <w:proofErr w:type="spellStart"/>
      <w:r w:rsidRPr="005541A6">
        <w:rPr>
          <w:rFonts w:ascii="Times New Roman" w:hAnsi="Times New Roman" w:cs="Times New Roman"/>
        </w:rPr>
        <w:t>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bab</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menerangkan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pelajaran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budi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pekerti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contohnya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jujur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perperilaku</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menghargai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sesama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memperbaiki</w:t>
      </w:r>
      <w:proofErr w:type="spellEnd"/>
      <w:r w:rsidRPr="005541A6">
        <w:rPr>
          <w:rFonts w:ascii="Times New Roman" w:hAnsi="Times New Roman" w:cs="Times New Roman"/>
        </w:rPr>
        <w:t xml:space="preserve"> ibadah. </w:t>
      </w:r>
    </w:p>
    <w:p w14:paraId="63ED9763"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r w:rsidRPr="005541A6">
        <w:rPr>
          <w:rFonts w:ascii="Times New Roman" w:hAnsi="Times New Roman" w:cs="Times New Roman"/>
        </w:rPr>
        <w:t xml:space="preserve">Di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guru Agama Islam </w:t>
      </w:r>
      <w:proofErr w:type="spellStart"/>
      <w:r w:rsidRPr="005541A6">
        <w:rPr>
          <w:rFonts w:ascii="Times New Roman" w:hAnsi="Times New Roman" w:cs="Times New Roman"/>
        </w:rPr>
        <w:t>atau</w:t>
      </w:r>
      <w:proofErr w:type="spellEnd"/>
      <w:r w:rsidRPr="005541A6">
        <w:rPr>
          <w:rFonts w:ascii="Times New Roman" w:hAnsi="Times New Roman" w:cs="Times New Roman"/>
        </w:rPr>
        <w:t xml:space="preserve"> guru lain? </w:t>
      </w:r>
    </w:p>
    <w:p w14:paraId="2CD59465" w14:textId="77777777" w:rsidR="00E36955" w:rsidRPr="005541A6" w:rsidRDefault="00E36955" w:rsidP="00E36955">
      <w:pPr>
        <w:spacing w:after="3" w:line="480" w:lineRule="auto"/>
        <w:ind w:left="720" w:right="48" w:firstLine="721"/>
        <w:jc w:val="both"/>
        <w:rPr>
          <w:rFonts w:ascii="Times New Roman" w:hAnsi="Times New Roman" w:cs="Times New Roman"/>
        </w:rPr>
      </w:pPr>
      <w:r w:rsidRPr="005541A6">
        <w:rPr>
          <w:rFonts w:ascii="Times New Roman" w:hAnsi="Times New Roman" w:cs="Times New Roman"/>
        </w:rPr>
        <w:t xml:space="preserve">Ya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diingatkan</w:t>
      </w:r>
      <w:proofErr w:type="spellEnd"/>
      <w:r w:rsidRPr="005541A6">
        <w:rPr>
          <w:rFonts w:ascii="Times New Roman" w:hAnsi="Times New Roman" w:cs="Times New Roman"/>
        </w:rPr>
        <w:t xml:space="preserve"> agar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supaya</w:t>
      </w:r>
      <w:proofErr w:type="spellEnd"/>
      <w:r w:rsidRPr="005541A6">
        <w:rPr>
          <w:rFonts w:ascii="Times New Roman" w:hAnsi="Times New Roman" w:cs="Times New Roman"/>
        </w:rPr>
        <w:t xml:space="preserve"> masa </w:t>
      </w:r>
      <w:proofErr w:type="spellStart"/>
      <w:r w:rsidRPr="005541A6">
        <w:rPr>
          <w:rFonts w:ascii="Times New Roman" w:hAnsi="Times New Roman" w:cs="Times New Roman"/>
        </w:rPr>
        <w:t>depan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
    <w:p w14:paraId="18AAC1F5"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mendapatkan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agar </w:t>
      </w:r>
      <w:proofErr w:type="spellStart"/>
      <w:r w:rsidRPr="005541A6">
        <w:rPr>
          <w:rFonts w:ascii="Times New Roman" w:hAnsi="Times New Roman" w:cs="Times New Roman"/>
        </w:rPr>
        <w:t>agar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membiasakan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dari</w:t>
      </w:r>
      <w:proofErr w:type="spellEnd"/>
      <w:r w:rsidRPr="005541A6">
        <w:rPr>
          <w:rFonts w:ascii="Times New Roman" w:hAnsi="Times New Roman" w:cs="Times New Roman"/>
        </w:rPr>
        <w:t xml:space="preserve"> guru Agama Islam? </w:t>
      </w:r>
    </w:p>
    <w:p w14:paraId="69DF909E" w14:textId="77777777" w:rsidR="00E36955" w:rsidRPr="005541A6" w:rsidRDefault="00E36955" w:rsidP="00E36955">
      <w:pPr>
        <w:spacing w:after="3" w:line="480" w:lineRule="auto"/>
        <w:ind w:left="720" w:right="48" w:firstLine="721"/>
        <w:jc w:val="both"/>
        <w:rPr>
          <w:rFonts w:ascii="Times New Roman" w:hAnsi="Times New Roman" w:cs="Times New Roman"/>
        </w:rPr>
      </w:pPr>
      <w:r w:rsidRPr="005541A6">
        <w:rPr>
          <w:rFonts w:ascii="Times New Roman" w:hAnsi="Times New Roman" w:cs="Times New Roman"/>
        </w:rPr>
        <w:t xml:space="preserve">Ya,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agar </w:t>
      </w:r>
      <w:proofErr w:type="spellStart"/>
      <w:r w:rsidRPr="005541A6">
        <w:rPr>
          <w:rFonts w:ascii="Times New Roman" w:hAnsi="Times New Roman" w:cs="Times New Roman"/>
        </w:rPr>
        <w:t>berperilaku</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
    <w:p w14:paraId="40BBFB94"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proofErr w:type="spellStart"/>
      <w:r w:rsidRPr="005541A6">
        <w:rPr>
          <w:rFonts w:ascii="Times New Roman" w:hAnsi="Times New Roman" w:cs="Times New Roman"/>
        </w:rPr>
        <w:t>Contohnya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seperti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apa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berbohong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jujur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berdoa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sebelum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memulai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selesai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diwajibkan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solat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dhuha</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sebagainya</w:t>
      </w:r>
      <w:proofErr w:type="spellEnd"/>
      <w:r w:rsidRPr="005541A6">
        <w:rPr>
          <w:rFonts w:ascii="Times New Roman" w:hAnsi="Times New Roman" w:cs="Times New Roman"/>
        </w:rPr>
        <w:t xml:space="preserve">. </w:t>
      </w:r>
    </w:p>
    <w:p w14:paraId="06AF321D"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guru Agama Islam </w:t>
      </w:r>
      <w:proofErr w:type="spellStart"/>
      <w:r w:rsidRPr="005541A6">
        <w:rPr>
          <w:rFonts w:ascii="Times New Roman" w:hAnsi="Times New Roman" w:cs="Times New Roman"/>
        </w:rPr>
        <w:t>mengingatkan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kepada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ketika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perbuatan</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tidak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w:t>
      </w:r>
    </w:p>
    <w:p w14:paraId="0A2231BE" w14:textId="28149407" w:rsidR="00E36955" w:rsidRPr="005541A6" w:rsidRDefault="00E36955" w:rsidP="00E36955">
      <w:pPr>
        <w:spacing w:after="3" w:line="480" w:lineRule="auto"/>
        <w:ind w:left="720" w:right="48" w:firstLine="721"/>
        <w:jc w:val="both"/>
        <w:rPr>
          <w:rFonts w:ascii="Times New Roman" w:hAnsi="Times New Roman" w:cs="Times New Roman"/>
        </w:rPr>
      </w:pPr>
      <w:r w:rsidRPr="005541A6">
        <w:rPr>
          <w:rFonts w:ascii="Times New Roman" w:hAnsi="Times New Roman" w:cs="Times New Roman"/>
        </w:rPr>
        <w:lastRenderedPageBreak/>
        <w:t xml:space="preserve">Ya, Guru Agama Islam </w:t>
      </w:r>
      <w:proofErr w:type="spellStart"/>
      <w:r w:rsidRPr="005541A6">
        <w:rPr>
          <w:rFonts w:ascii="Times New Roman" w:hAnsi="Times New Roman" w:cs="Times New Roman"/>
        </w:rPr>
        <w:t>selalu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menegur</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atau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memberikan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nasehat</w:t>
      </w:r>
      <w:proofErr w:type="spellEnd"/>
      <w:r w:rsidRPr="005541A6">
        <w:rPr>
          <w:rFonts w:ascii="Times New Roman" w:hAnsi="Times New Roman" w:cs="Times New Roman"/>
        </w:rPr>
        <w:t xml:space="preserve">.  </w:t>
      </w:r>
    </w:p>
    <w:p w14:paraId="5CDB0A22"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r w:rsidRPr="005541A6">
        <w:rPr>
          <w:rFonts w:ascii="Times New Roman" w:hAnsi="Times New Roman" w:cs="Times New Roman"/>
        </w:rPr>
        <w:t xml:space="preserve">Manfaat </w:t>
      </w:r>
      <w:proofErr w:type="spellStart"/>
      <w:r w:rsidRPr="005541A6">
        <w:rPr>
          <w:rFonts w:ascii="Times New Roman" w:hAnsi="Times New Roman" w:cs="Times New Roman"/>
        </w:rPr>
        <w:t>apa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saja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dapat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dengan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adanya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pembentukan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oleh SMA N 5 </w:t>
      </w:r>
      <w:proofErr w:type="spellStart"/>
      <w:r w:rsidRPr="005541A6">
        <w:rPr>
          <w:rFonts w:ascii="Times New Roman" w:hAnsi="Times New Roman" w:cs="Times New Roman"/>
        </w:rPr>
        <w:t>Tualang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berdisplin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dalam</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beribadah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beribadah</w:t>
      </w:r>
      <w:proofErr w:type="spellEnd"/>
      <w:r w:rsidRPr="005541A6">
        <w:rPr>
          <w:rFonts w:ascii="Times New Roman" w:hAnsi="Times New Roman" w:cs="Times New Roman"/>
        </w:rPr>
        <w:t xml:space="preserve"> juga </w:t>
      </w:r>
      <w:proofErr w:type="spellStart"/>
      <w:r w:rsidRPr="005541A6">
        <w:rPr>
          <w:rFonts w:ascii="Times New Roman" w:hAnsi="Times New Roman" w:cs="Times New Roman"/>
        </w:rPr>
        <w:t>lebih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tekun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lebig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mengetahui</w:t>
      </w:r>
      <w:proofErr w:type="spellEnd"/>
      <w:r w:rsidRPr="005541A6">
        <w:rPr>
          <w:rFonts w:ascii="Times New Roman" w:hAnsi="Times New Roman" w:cs="Times New Roman"/>
        </w:rPr>
        <w:t xml:space="preserve"> tata </w:t>
      </w:r>
      <w:proofErr w:type="spellStart"/>
      <w:r w:rsidRPr="005541A6">
        <w:rPr>
          <w:rFonts w:ascii="Times New Roman" w:hAnsi="Times New Roman" w:cs="Times New Roman"/>
        </w:rPr>
        <w:t>cara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aturan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beribadah</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berakhlak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mulia</w:t>
      </w:r>
      <w:proofErr w:type="spellEnd"/>
      <w:r w:rsidRPr="005541A6">
        <w:rPr>
          <w:rFonts w:ascii="Times New Roman" w:hAnsi="Times New Roman" w:cs="Times New Roman"/>
        </w:rPr>
        <w:t xml:space="preserve">. </w:t>
      </w:r>
    </w:p>
    <w:p w14:paraId="5A209876" w14:textId="77777777" w:rsidR="00E36955" w:rsidRPr="005541A6" w:rsidRDefault="00E36955" w:rsidP="006A5D73">
      <w:pPr>
        <w:numPr>
          <w:ilvl w:val="1"/>
          <w:numId w:val="38"/>
        </w:numPr>
        <w:spacing w:after="3" w:line="480" w:lineRule="auto"/>
        <w:ind w:right="48" w:hanging="427"/>
        <w:jc w:val="both"/>
        <w:rPr>
          <w:rFonts w:ascii="Times New Roman" w:hAnsi="Times New Roman" w:cs="Times New Roman"/>
        </w:rPr>
      </w:pPr>
      <w:proofErr w:type="spellStart"/>
      <w:r w:rsidRPr="005541A6">
        <w:rPr>
          <w:rFonts w:ascii="Times New Roman" w:hAnsi="Times New Roman" w:cs="Times New Roman"/>
        </w:rPr>
        <w:t>Apakah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semua</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diajar</w:t>
      </w:r>
      <w:proofErr w:type="spellEnd"/>
      <w:r w:rsidRPr="005541A6">
        <w:rPr>
          <w:rFonts w:ascii="Times New Roman" w:hAnsi="Times New Roman" w:cs="Times New Roman"/>
        </w:rPr>
        <w:t xml:space="preserve"> oleh guru Agama Islam </w:t>
      </w:r>
      <w:proofErr w:type="spellStart"/>
      <w:r w:rsidRPr="005541A6">
        <w:rPr>
          <w:rFonts w:ascii="Times New Roman" w:hAnsi="Times New Roman" w:cs="Times New Roman"/>
        </w:rPr>
        <w:t>mampu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memahamikan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saudari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tentang</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mulia</w:t>
      </w:r>
      <w:proofErr w:type="spellEnd"/>
      <w:r w:rsidRPr="005541A6">
        <w:rPr>
          <w:rFonts w:ascii="Times New Roman" w:hAnsi="Times New Roman" w:cs="Times New Roman"/>
        </w:rPr>
        <w:t xml:space="preserve">? </w:t>
      </w:r>
    </w:p>
    <w:p w14:paraId="2F85C61A" w14:textId="77777777" w:rsidR="00E36955" w:rsidRPr="005541A6" w:rsidRDefault="00E36955" w:rsidP="00E36955">
      <w:pPr>
        <w:spacing w:after="52" w:line="480" w:lineRule="auto"/>
        <w:ind w:left="720" w:right="48" w:firstLine="721"/>
        <w:jc w:val="both"/>
        <w:rPr>
          <w:rFonts w:ascii="Times New Roman" w:hAnsi="Times New Roman" w:cs="Times New Roman"/>
        </w:rPr>
      </w:pPr>
      <w:r w:rsidRPr="005541A6">
        <w:rPr>
          <w:rFonts w:ascii="Times New Roman" w:hAnsi="Times New Roman" w:cs="Times New Roman"/>
        </w:rPr>
        <w:t xml:space="preserve">Ya, </w:t>
      </w:r>
      <w:proofErr w:type="spellStart"/>
      <w:r w:rsidRPr="005541A6">
        <w:rPr>
          <w:rFonts w:ascii="Times New Roman" w:hAnsi="Times New Roman" w:cs="Times New Roman"/>
        </w:rPr>
        <w:t>mampu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karena</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setiap</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pembelajaran</w:t>
      </w:r>
      <w:proofErr w:type="spellEnd"/>
      <w:r w:rsidRPr="005541A6">
        <w:rPr>
          <w:rFonts w:ascii="Times New Roman" w:hAnsi="Times New Roman" w:cs="Times New Roman"/>
        </w:rPr>
        <w:t xml:space="preserve"> kami </w:t>
      </w:r>
      <w:proofErr w:type="spellStart"/>
      <w:r w:rsidRPr="005541A6">
        <w:rPr>
          <w:rFonts w:ascii="Times New Roman" w:hAnsi="Times New Roman" w:cs="Times New Roman"/>
        </w:rPr>
        <w:t>mampu</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tuntut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praktek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jadi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tahu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aturannya</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gerakkannya</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setelah</w:t>
      </w:r>
      <w:proofErr w:type="spellEnd"/>
      <w:r w:rsidRPr="005541A6">
        <w:rPr>
          <w:rFonts w:ascii="Times New Roman" w:hAnsi="Times New Roman" w:cs="Times New Roman"/>
        </w:rPr>
        <w:t xml:space="preserve"> guru </w:t>
      </w:r>
      <w:proofErr w:type="spellStart"/>
      <w:r w:rsidRPr="005541A6">
        <w:rPr>
          <w:rFonts w:ascii="Times New Roman" w:hAnsi="Times New Roman" w:cs="Times New Roman"/>
        </w:rPr>
        <w:t>memberi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tahu</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akhlak</w:t>
      </w:r>
      <w:proofErr w:type="spellEnd"/>
      <w:r w:rsidRPr="005541A6">
        <w:rPr>
          <w:rFonts w:ascii="Times New Roman" w:hAnsi="Times New Roman" w:cs="Times New Roman"/>
        </w:rPr>
        <w:t xml:space="preserve"> yang </w:t>
      </w:r>
      <w:proofErr w:type="spellStart"/>
      <w:r w:rsidRPr="005541A6">
        <w:rPr>
          <w:rFonts w:ascii="Times New Roman" w:hAnsi="Times New Roman" w:cs="Times New Roman"/>
        </w:rPr>
        <w:t>baik</w:t>
      </w:r>
      <w:proofErr w:type="spellEnd"/>
      <w:r w:rsidRPr="005541A6">
        <w:rPr>
          <w:rFonts w:ascii="Times New Roman" w:hAnsi="Times New Roman" w:cs="Times New Roman"/>
        </w:rPr>
        <w:t xml:space="preserve"> dan </w:t>
      </w:r>
      <w:proofErr w:type="spellStart"/>
      <w:r w:rsidRPr="005541A6">
        <w:rPr>
          <w:rFonts w:ascii="Times New Roman" w:hAnsi="Times New Roman" w:cs="Times New Roman"/>
        </w:rPr>
        <w:t>buruk</w:t>
      </w:r>
      <w:proofErr w:type="spellEnd"/>
      <w:r w:rsidRPr="005541A6">
        <w:rPr>
          <w:rFonts w:ascii="Times New Roman" w:hAnsi="Times New Roman" w:cs="Times New Roman"/>
        </w:rPr>
        <w:t xml:space="preserve"> di </w:t>
      </w:r>
      <w:proofErr w:type="spellStart"/>
      <w:r w:rsidRPr="005541A6">
        <w:rPr>
          <w:rFonts w:ascii="Times New Roman" w:hAnsi="Times New Roman" w:cs="Times New Roman"/>
        </w:rPr>
        <w:t>rumah</w:t>
      </w:r>
      <w:proofErr w:type="spellEnd"/>
      <w:r w:rsidRPr="005541A6">
        <w:rPr>
          <w:rFonts w:ascii="Times New Roman" w:hAnsi="Times New Roman" w:cs="Times New Roman"/>
        </w:rPr>
        <w:t xml:space="preserve"> dan juga di </w:t>
      </w:r>
      <w:proofErr w:type="spellStart"/>
      <w:r w:rsidRPr="005541A6">
        <w:rPr>
          <w:rFonts w:ascii="Times New Roman" w:hAnsi="Times New Roman" w:cs="Times New Roman"/>
        </w:rPr>
        <w:t>sekolah</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maka</w:t>
      </w:r>
      <w:proofErr w:type="spellEnd"/>
      <w:r w:rsidRPr="005541A6">
        <w:rPr>
          <w:rFonts w:ascii="Times New Roman" w:hAnsi="Times New Roman" w:cs="Times New Roman"/>
        </w:rPr>
        <w:t xml:space="preserve"> kami </w:t>
      </w:r>
      <w:proofErr w:type="spellStart"/>
      <w:r w:rsidRPr="005541A6">
        <w:rPr>
          <w:rFonts w:ascii="Times New Roman" w:hAnsi="Times New Roman" w:cs="Times New Roman"/>
        </w:rPr>
        <w:t>jadi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semangat</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untuk</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melakukan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kebaikan</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menghindari</w:t>
      </w:r>
      <w:proofErr w:type="spellEnd"/>
      <w:r w:rsidRPr="005541A6">
        <w:rPr>
          <w:rFonts w:ascii="Times New Roman" w:hAnsi="Times New Roman" w:cs="Times New Roman"/>
        </w:rPr>
        <w:t xml:space="preserve"> </w:t>
      </w:r>
      <w:proofErr w:type="spellStart"/>
      <w:r w:rsidRPr="005541A6">
        <w:rPr>
          <w:rFonts w:ascii="Times New Roman" w:hAnsi="Times New Roman" w:cs="Times New Roman"/>
        </w:rPr>
        <w:t>keburukan</w:t>
      </w:r>
      <w:proofErr w:type="spellEnd"/>
      <w:r w:rsidRPr="005541A6">
        <w:rPr>
          <w:rFonts w:ascii="Times New Roman" w:hAnsi="Times New Roman" w:cs="Times New Roman"/>
        </w:rPr>
        <w:t xml:space="preserve">. </w:t>
      </w:r>
    </w:p>
    <w:p w14:paraId="4D809F9A" w14:textId="77777777" w:rsidR="00AF4076" w:rsidRDefault="00AF4076" w:rsidP="00C167EC">
      <w:pPr>
        <w:spacing w:after="114" w:line="480" w:lineRule="auto"/>
        <w:jc w:val="both"/>
        <w:rPr>
          <w:rFonts w:ascii="Times New Roman" w:hAnsi="Times New Roman" w:cs="Times New Roman"/>
          <w:b/>
          <w:iCs/>
        </w:rPr>
      </w:pPr>
    </w:p>
    <w:p w14:paraId="3F834123" w14:textId="77777777" w:rsidR="00AF4076" w:rsidRDefault="00AF4076" w:rsidP="00C167EC">
      <w:pPr>
        <w:spacing w:after="114" w:line="480" w:lineRule="auto"/>
        <w:jc w:val="both"/>
        <w:rPr>
          <w:rFonts w:ascii="Times New Roman" w:hAnsi="Times New Roman" w:cs="Times New Roman"/>
          <w:b/>
          <w:iCs/>
        </w:rPr>
      </w:pPr>
    </w:p>
    <w:p w14:paraId="63082900" w14:textId="77777777" w:rsidR="00AF4076" w:rsidRDefault="00AF4076" w:rsidP="00C167EC">
      <w:pPr>
        <w:spacing w:after="114" w:line="480" w:lineRule="auto"/>
        <w:jc w:val="both"/>
        <w:rPr>
          <w:rFonts w:ascii="Times New Roman" w:hAnsi="Times New Roman" w:cs="Times New Roman"/>
          <w:b/>
          <w:iCs/>
        </w:rPr>
      </w:pPr>
    </w:p>
    <w:p w14:paraId="37140042" w14:textId="77777777" w:rsidR="00AF4076" w:rsidRDefault="00AF4076" w:rsidP="00C167EC">
      <w:pPr>
        <w:spacing w:after="114" w:line="480" w:lineRule="auto"/>
        <w:jc w:val="both"/>
        <w:rPr>
          <w:rFonts w:ascii="Times New Roman" w:hAnsi="Times New Roman" w:cs="Times New Roman"/>
          <w:b/>
          <w:iCs/>
        </w:rPr>
      </w:pPr>
    </w:p>
    <w:p w14:paraId="55C08621" w14:textId="77777777" w:rsidR="00AF4076" w:rsidRDefault="00AF4076" w:rsidP="00C167EC">
      <w:pPr>
        <w:spacing w:after="114" w:line="480" w:lineRule="auto"/>
        <w:jc w:val="both"/>
        <w:rPr>
          <w:rFonts w:ascii="Times New Roman" w:hAnsi="Times New Roman" w:cs="Times New Roman"/>
          <w:b/>
          <w:iCs/>
        </w:rPr>
      </w:pPr>
    </w:p>
    <w:p w14:paraId="0968E2D3" w14:textId="77777777" w:rsidR="00AF4076" w:rsidRDefault="00AF4076" w:rsidP="00C167EC">
      <w:pPr>
        <w:spacing w:after="114" w:line="480" w:lineRule="auto"/>
        <w:jc w:val="both"/>
        <w:rPr>
          <w:rFonts w:ascii="Times New Roman" w:hAnsi="Times New Roman" w:cs="Times New Roman"/>
          <w:b/>
          <w:iCs/>
        </w:rPr>
      </w:pPr>
    </w:p>
    <w:p w14:paraId="7ECA3CD0" w14:textId="77777777" w:rsidR="00AF4076" w:rsidRDefault="00AF4076" w:rsidP="00C167EC">
      <w:pPr>
        <w:spacing w:after="114" w:line="480" w:lineRule="auto"/>
        <w:jc w:val="both"/>
        <w:rPr>
          <w:rFonts w:ascii="Times New Roman" w:hAnsi="Times New Roman" w:cs="Times New Roman"/>
          <w:b/>
          <w:iCs/>
        </w:rPr>
      </w:pPr>
    </w:p>
    <w:p w14:paraId="258504C8" w14:textId="77777777" w:rsidR="00AF4076" w:rsidRDefault="00AF4076" w:rsidP="00C167EC">
      <w:pPr>
        <w:spacing w:after="114" w:line="480" w:lineRule="auto"/>
        <w:jc w:val="both"/>
        <w:rPr>
          <w:rFonts w:ascii="Times New Roman" w:hAnsi="Times New Roman" w:cs="Times New Roman"/>
          <w:b/>
          <w:iCs/>
        </w:rPr>
      </w:pPr>
    </w:p>
    <w:p w14:paraId="79107562" w14:textId="77777777" w:rsidR="00AF4076" w:rsidRDefault="00AF4076" w:rsidP="00C167EC">
      <w:pPr>
        <w:spacing w:after="114" w:line="480" w:lineRule="auto"/>
        <w:jc w:val="both"/>
        <w:rPr>
          <w:rFonts w:ascii="Times New Roman" w:hAnsi="Times New Roman" w:cs="Times New Roman"/>
          <w:b/>
          <w:iCs/>
        </w:rPr>
      </w:pPr>
    </w:p>
    <w:p w14:paraId="1F89542D" w14:textId="77777777" w:rsidR="00AF4076" w:rsidRDefault="00AF4076" w:rsidP="00C167EC">
      <w:pPr>
        <w:spacing w:after="114" w:line="480" w:lineRule="auto"/>
        <w:jc w:val="both"/>
        <w:rPr>
          <w:rFonts w:ascii="Times New Roman" w:hAnsi="Times New Roman" w:cs="Times New Roman"/>
          <w:b/>
          <w:iCs/>
        </w:rPr>
      </w:pPr>
    </w:p>
    <w:p w14:paraId="48576895" w14:textId="5C937200" w:rsidR="00E36955" w:rsidRDefault="00C167EC" w:rsidP="00C167EC">
      <w:pPr>
        <w:spacing w:after="114" w:line="480" w:lineRule="auto"/>
        <w:jc w:val="both"/>
        <w:rPr>
          <w:rFonts w:ascii="Times New Roman" w:hAnsi="Times New Roman" w:cs="Times New Roman"/>
          <w:b/>
          <w:iCs/>
        </w:rPr>
      </w:pPr>
      <w:r>
        <w:rPr>
          <w:rFonts w:ascii="Times New Roman" w:hAnsi="Times New Roman" w:cs="Times New Roman"/>
          <w:b/>
          <w:iCs/>
        </w:rPr>
        <w:lastRenderedPageBreak/>
        <w:t xml:space="preserve">Lampiran 3: </w:t>
      </w:r>
      <w:proofErr w:type="spellStart"/>
      <w:r>
        <w:rPr>
          <w:rFonts w:ascii="Times New Roman" w:hAnsi="Times New Roman" w:cs="Times New Roman"/>
          <w:b/>
          <w:iCs/>
        </w:rPr>
        <w:t>Dokumentasi</w:t>
      </w:r>
      <w:proofErr w:type="spellEnd"/>
    </w:p>
    <w:p w14:paraId="53EB930A" w14:textId="6B715126" w:rsidR="00E7261F" w:rsidRPr="00C167EC" w:rsidRDefault="00E7261F" w:rsidP="00C167EC">
      <w:pPr>
        <w:spacing w:after="114" w:line="480" w:lineRule="auto"/>
        <w:jc w:val="both"/>
        <w:rPr>
          <w:rFonts w:ascii="Times New Roman" w:hAnsi="Times New Roman" w:cs="Times New Roman"/>
          <w:iCs/>
        </w:rPr>
      </w:pPr>
      <w:r>
        <w:rPr>
          <w:rFonts w:ascii="Times New Roman" w:hAnsi="Times New Roman" w:cs="Times New Roman"/>
          <w:b/>
          <w:iCs/>
        </w:rPr>
        <w:t xml:space="preserve">Foto </w:t>
      </w:r>
      <w:proofErr w:type="spellStart"/>
      <w:r>
        <w:rPr>
          <w:rFonts w:ascii="Times New Roman" w:hAnsi="Times New Roman" w:cs="Times New Roman"/>
          <w:b/>
          <w:iCs/>
        </w:rPr>
        <w:t>Dokumntasi</w:t>
      </w:r>
      <w:proofErr w:type="spellEnd"/>
      <w:r>
        <w:rPr>
          <w:rFonts w:ascii="Times New Roman" w:hAnsi="Times New Roman" w:cs="Times New Roman"/>
          <w:b/>
          <w:iCs/>
        </w:rPr>
        <w:t xml:space="preserve"> </w:t>
      </w:r>
      <w:proofErr w:type="spellStart"/>
      <w:r>
        <w:rPr>
          <w:rFonts w:ascii="Times New Roman" w:hAnsi="Times New Roman" w:cs="Times New Roman"/>
          <w:b/>
          <w:iCs/>
        </w:rPr>
        <w:t>Penelitian</w:t>
      </w:r>
      <w:proofErr w:type="spellEnd"/>
    </w:p>
    <w:p w14:paraId="5C5401A8" w14:textId="3D5F8602" w:rsidR="00E36955" w:rsidRPr="00350255" w:rsidRDefault="00AE19AE" w:rsidP="00AE19AE">
      <w:r w:rsidRPr="003C1746">
        <w:rPr>
          <w:noProof/>
        </w:rPr>
        <w:drawing>
          <wp:anchor distT="0" distB="0" distL="114300" distR="114300" simplePos="0" relativeHeight="251662336" behindDoc="1" locked="0" layoutInCell="1" allowOverlap="1" wp14:anchorId="01793A8B" wp14:editId="76E22C06">
            <wp:simplePos x="0" y="0"/>
            <wp:positionH relativeFrom="margin">
              <wp:posOffset>24402</wp:posOffset>
            </wp:positionH>
            <wp:positionV relativeFrom="paragraph">
              <wp:posOffset>4898</wp:posOffset>
            </wp:positionV>
            <wp:extent cx="5039995" cy="2268220"/>
            <wp:effectExtent l="0" t="0" r="8255" b="0"/>
            <wp:wrapNone/>
            <wp:docPr id="15103911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9995" cy="226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06898" w14:textId="1BA082F3" w:rsidR="00E36955" w:rsidRPr="00AC707D" w:rsidRDefault="00E36955" w:rsidP="00AE19AE"/>
    <w:p w14:paraId="5F494B89" w14:textId="13ABB586" w:rsidR="00E36955" w:rsidRPr="003C1746" w:rsidRDefault="00E36955" w:rsidP="00AE19AE">
      <w:pPr>
        <w:rPr>
          <w:rFonts w:ascii="Times New Roman" w:hAnsi="Times New Roman" w:cs="Times New Roman"/>
        </w:rPr>
      </w:pPr>
      <w:r w:rsidRPr="003C1746">
        <w:rPr>
          <w:rFonts w:ascii="Times New Roman" w:hAnsi="Times New Roman" w:cs="Times New Roman"/>
        </w:rPr>
        <w:t xml:space="preserve"> </w:t>
      </w:r>
    </w:p>
    <w:p w14:paraId="19E3A914" w14:textId="77777777" w:rsidR="00E36955" w:rsidRPr="003C1746" w:rsidRDefault="00E36955" w:rsidP="00AE19AE">
      <w:pPr>
        <w:rPr>
          <w:rFonts w:ascii="Times New Roman" w:hAnsi="Times New Roman" w:cs="Times New Roman"/>
        </w:rPr>
      </w:pPr>
    </w:p>
    <w:p w14:paraId="4DDA23BB" w14:textId="77777777" w:rsidR="00E36955" w:rsidRPr="003C1746" w:rsidRDefault="00E36955" w:rsidP="00AE19AE">
      <w:pPr>
        <w:rPr>
          <w:rFonts w:ascii="Times New Roman" w:hAnsi="Times New Roman" w:cs="Times New Roman"/>
        </w:rPr>
      </w:pPr>
    </w:p>
    <w:p w14:paraId="44999101" w14:textId="77777777" w:rsidR="00E36955" w:rsidRDefault="00E36955" w:rsidP="00AE19AE">
      <w:pPr>
        <w:rPr>
          <w:lang w:val="id-ID"/>
        </w:rPr>
      </w:pPr>
    </w:p>
    <w:p w14:paraId="525CA58F" w14:textId="0469F67E" w:rsidR="00E36955" w:rsidRDefault="00E36955" w:rsidP="00AE19AE">
      <w:pPr>
        <w:rPr>
          <w:lang w:val="id-ID"/>
        </w:rPr>
      </w:pPr>
    </w:p>
    <w:p w14:paraId="29A4F183" w14:textId="0D96B691" w:rsidR="00E7261F" w:rsidRDefault="00E7261F" w:rsidP="00AE19AE">
      <w:pPr>
        <w:rPr>
          <w:lang w:val="en-US"/>
        </w:rPr>
      </w:pPr>
    </w:p>
    <w:p w14:paraId="69E6972A" w14:textId="7F59A5F3" w:rsidR="00E7261F" w:rsidRPr="00E7261F" w:rsidRDefault="00615911" w:rsidP="00615911">
      <w:pPr>
        <w:jc w:val="center"/>
        <w:rPr>
          <w:rFonts w:ascii="Times New Roman" w:hAnsi="Times New Roman" w:cs="Times New Roman"/>
          <w:lang w:val="en-US"/>
        </w:rPr>
      </w:pP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mewawancarai</w:t>
      </w:r>
      <w:proofErr w:type="spellEnd"/>
      <w:r>
        <w:rPr>
          <w:rFonts w:ascii="Times New Roman" w:hAnsi="Times New Roman" w:cs="Times New Roman"/>
          <w:lang w:val="en-US"/>
        </w:rPr>
        <w:t xml:space="preserve"> guru PAI pada </w:t>
      </w:r>
      <w:proofErr w:type="spellStart"/>
      <w:r>
        <w:rPr>
          <w:rFonts w:ascii="Times New Roman" w:hAnsi="Times New Roman" w:cs="Times New Roman"/>
          <w:lang w:val="en-US"/>
        </w:rPr>
        <w:t>tanggal</w:t>
      </w:r>
      <w:proofErr w:type="spellEnd"/>
      <w:r>
        <w:rPr>
          <w:rFonts w:ascii="Times New Roman" w:hAnsi="Times New Roman" w:cs="Times New Roman"/>
          <w:lang w:val="en-US"/>
        </w:rPr>
        <w:t xml:space="preserve"> 16 </w:t>
      </w:r>
      <w:proofErr w:type="spellStart"/>
      <w:r>
        <w:rPr>
          <w:rFonts w:ascii="Times New Roman" w:hAnsi="Times New Roman" w:cs="Times New Roman"/>
          <w:lang w:val="en-US"/>
        </w:rPr>
        <w:t>mei</w:t>
      </w:r>
      <w:proofErr w:type="spellEnd"/>
      <w:r>
        <w:rPr>
          <w:rFonts w:ascii="Times New Roman" w:hAnsi="Times New Roman" w:cs="Times New Roman"/>
          <w:lang w:val="en-US"/>
        </w:rPr>
        <w:t xml:space="preserve"> 2025</w:t>
      </w:r>
    </w:p>
    <w:p w14:paraId="33376FB4" w14:textId="4F48BC52" w:rsidR="00E7261F" w:rsidRDefault="00F04CAE" w:rsidP="00AE19AE">
      <w:pPr>
        <w:rPr>
          <w:lang w:val="id-ID"/>
        </w:rPr>
      </w:pPr>
      <w:r w:rsidRPr="003C1746">
        <w:rPr>
          <w:rFonts w:ascii="Times New Roman" w:hAnsi="Times New Roman" w:cs="Times New Roman"/>
          <w:noProof/>
        </w:rPr>
        <w:drawing>
          <wp:anchor distT="0" distB="0" distL="114300" distR="114300" simplePos="0" relativeHeight="251663360" behindDoc="1" locked="0" layoutInCell="1" allowOverlap="1" wp14:anchorId="5D25E5BE" wp14:editId="5F2B03ED">
            <wp:simplePos x="0" y="0"/>
            <wp:positionH relativeFrom="margin">
              <wp:posOffset>56515</wp:posOffset>
            </wp:positionH>
            <wp:positionV relativeFrom="paragraph">
              <wp:posOffset>30886</wp:posOffset>
            </wp:positionV>
            <wp:extent cx="5039995" cy="2268220"/>
            <wp:effectExtent l="0" t="0" r="8255" b="0"/>
            <wp:wrapNone/>
            <wp:docPr id="70675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9995" cy="226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5BDDB" w14:textId="5472B2F8" w:rsidR="00E36955" w:rsidRDefault="00E36955" w:rsidP="00AE19AE"/>
    <w:p w14:paraId="3AC148EF" w14:textId="4ECDD180" w:rsidR="00E36955" w:rsidRPr="00A967D9" w:rsidRDefault="00E36955" w:rsidP="00AE19AE">
      <w:pPr>
        <w:rPr>
          <w:lang w:val="id-ID"/>
        </w:rPr>
      </w:pPr>
    </w:p>
    <w:p w14:paraId="507E94CF" w14:textId="77777777" w:rsidR="00615911" w:rsidRDefault="00615911" w:rsidP="00AE19AE">
      <w:pPr>
        <w:rPr>
          <w:rFonts w:ascii="Times New Roman" w:hAnsi="Times New Roman" w:cs="Times New Roman"/>
        </w:rPr>
      </w:pPr>
    </w:p>
    <w:p w14:paraId="12CF4500" w14:textId="77777777" w:rsidR="00615911" w:rsidRDefault="00615911" w:rsidP="00AE19AE">
      <w:pPr>
        <w:rPr>
          <w:rFonts w:ascii="Times New Roman" w:hAnsi="Times New Roman" w:cs="Times New Roman"/>
        </w:rPr>
      </w:pPr>
    </w:p>
    <w:p w14:paraId="1ACAC227" w14:textId="77777777" w:rsidR="00615911" w:rsidRDefault="00615911" w:rsidP="00AE19AE">
      <w:pPr>
        <w:rPr>
          <w:rFonts w:ascii="Times New Roman" w:hAnsi="Times New Roman" w:cs="Times New Roman"/>
        </w:rPr>
      </w:pPr>
    </w:p>
    <w:p w14:paraId="2D3A96B9" w14:textId="77777777" w:rsidR="00615911" w:rsidRDefault="00615911" w:rsidP="00AE19AE">
      <w:pPr>
        <w:rPr>
          <w:rFonts w:ascii="Times New Roman" w:hAnsi="Times New Roman" w:cs="Times New Roman"/>
        </w:rPr>
      </w:pPr>
    </w:p>
    <w:p w14:paraId="60FE3E8C" w14:textId="77777777" w:rsidR="00615911" w:rsidRDefault="00615911" w:rsidP="00F04CAE">
      <w:pPr>
        <w:rPr>
          <w:rFonts w:ascii="Times New Roman" w:hAnsi="Times New Roman" w:cs="Times New Roman"/>
        </w:rPr>
      </w:pPr>
    </w:p>
    <w:p w14:paraId="66B65A05" w14:textId="5DC719A2" w:rsidR="00615911" w:rsidRDefault="00AE19AE" w:rsidP="00F04CAE">
      <w:pPr>
        <w:jc w:val="center"/>
        <w:rPr>
          <w:rFonts w:ascii="Times New Roman" w:hAnsi="Times New Roman" w:cs="Times New Roman"/>
          <w:lang w:val="en-US"/>
        </w:rPr>
      </w:pPr>
      <w:r w:rsidRPr="003C1746">
        <w:rPr>
          <w:rFonts w:ascii="Times New Roman" w:hAnsi="Times New Roman" w:cs="Times New Roman"/>
          <w:noProof/>
        </w:rPr>
        <w:drawing>
          <wp:anchor distT="0" distB="0" distL="114300" distR="114300" simplePos="0" relativeHeight="251664384" behindDoc="1" locked="0" layoutInCell="1" allowOverlap="1" wp14:anchorId="15A29AAA" wp14:editId="28B5D932">
            <wp:simplePos x="0" y="0"/>
            <wp:positionH relativeFrom="margin">
              <wp:posOffset>152553</wp:posOffset>
            </wp:positionH>
            <wp:positionV relativeFrom="paragraph">
              <wp:posOffset>606323</wp:posOffset>
            </wp:positionV>
            <wp:extent cx="5039995" cy="2268220"/>
            <wp:effectExtent l="0" t="0" r="8255" b="0"/>
            <wp:wrapNone/>
            <wp:docPr id="11373936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22682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15911">
        <w:rPr>
          <w:rFonts w:ascii="Times New Roman" w:hAnsi="Times New Roman" w:cs="Times New Roman"/>
        </w:rPr>
        <w:t>penelti</w:t>
      </w:r>
      <w:proofErr w:type="spellEnd"/>
      <w:r w:rsidR="00615911">
        <w:rPr>
          <w:rFonts w:ascii="Times New Roman" w:hAnsi="Times New Roman" w:cs="Times New Roman"/>
        </w:rPr>
        <w:t xml:space="preserve"> </w:t>
      </w:r>
      <w:proofErr w:type="spellStart"/>
      <w:r w:rsidR="00615911">
        <w:rPr>
          <w:rFonts w:ascii="Times New Roman" w:hAnsi="Times New Roman" w:cs="Times New Roman"/>
        </w:rPr>
        <w:t>sedang</w:t>
      </w:r>
      <w:proofErr w:type="spellEnd"/>
      <w:r w:rsidR="00615911">
        <w:rPr>
          <w:rFonts w:ascii="Times New Roman" w:hAnsi="Times New Roman" w:cs="Times New Roman"/>
        </w:rPr>
        <w:t xml:space="preserve"> </w:t>
      </w:r>
      <w:proofErr w:type="spellStart"/>
      <w:r w:rsidR="00615911">
        <w:rPr>
          <w:rFonts w:ascii="Times New Roman" w:hAnsi="Times New Roman" w:cs="Times New Roman"/>
        </w:rPr>
        <w:t>mewawancarai</w:t>
      </w:r>
      <w:proofErr w:type="spellEnd"/>
      <w:r w:rsidR="00615911">
        <w:rPr>
          <w:rFonts w:ascii="Times New Roman" w:hAnsi="Times New Roman" w:cs="Times New Roman"/>
        </w:rPr>
        <w:t xml:space="preserve"> </w:t>
      </w:r>
      <w:r w:rsidR="00F04CAE">
        <w:rPr>
          <w:rFonts w:ascii="Times New Roman" w:hAnsi="Times New Roman" w:cs="Times New Roman"/>
        </w:rPr>
        <w:t>murid</w:t>
      </w:r>
      <w:r w:rsidR="00615911">
        <w:rPr>
          <w:rFonts w:ascii="Times New Roman" w:hAnsi="Times New Roman" w:cs="Times New Roman"/>
        </w:rPr>
        <w:t xml:space="preserve"> SMA Negri </w:t>
      </w:r>
      <w:proofErr w:type="spellStart"/>
      <w:r w:rsidR="00615911">
        <w:rPr>
          <w:rFonts w:ascii="Times New Roman" w:hAnsi="Times New Roman" w:cs="Times New Roman"/>
        </w:rPr>
        <w:t>Tualang</w:t>
      </w:r>
      <w:proofErr w:type="spellEnd"/>
      <w:r w:rsidR="00F04CAE">
        <w:rPr>
          <w:rFonts w:ascii="Times New Roman" w:hAnsi="Times New Roman" w:cs="Times New Roman"/>
        </w:rPr>
        <w:t xml:space="preserve"> </w:t>
      </w:r>
      <w:r w:rsidR="00F04CAE">
        <w:rPr>
          <w:rFonts w:ascii="Times New Roman" w:hAnsi="Times New Roman" w:cs="Times New Roman"/>
          <w:lang w:val="en-US"/>
        </w:rPr>
        <w:t xml:space="preserve">pada </w:t>
      </w:r>
      <w:proofErr w:type="spellStart"/>
      <w:r w:rsidR="00F04CAE">
        <w:rPr>
          <w:rFonts w:ascii="Times New Roman" w:hAnsi="Times New Roman" w:cs="Times New Roman"/>
          <w:lang w:val="en-US"/>
        </w:rPr>
        <w:t>tanggal</w:t>
      </w:r>
      <w:proofErr w:type="spellEnd"/>
      <w:r w:rsidR="00F04CAE">
        <w:rPr>
          <w:rFonts w:ascii="Times New Roman" w:hAnsi="Times New Roman" w:cs="Times New Roman"/>
          <w:lang w:val="en-US"/>
        </w:rPr>
        <w:t xml:space="preserve"> 16 </w:t>
      </w:r>
      <w:proofErr w:type="spellStart"/>
      <w:r w:rsidR="00F04CAE">
        <w:rPr>
          <w:rFonts w:ascii="Times New Roman" w:hAnsi="Times New Roman" w:cs="Times New Roman"/>
          <w:lang w:val="en-US"/>
        </w:rPr>
        <w:t>mei</w:t>
      </w:r>
      <w:proofErr w:type="spellEnd"/>
      <w:r w:rsidR="00F04CAE">
        <w:rPr>
          <w:rFonts w:ascii="Times New Roman" w:hAnsi="Times New Roman" w:cs="Times New Roman"/>
          <w:lang w:val="en-US"/>
        </w:rPr>
        <w:t xml:space="preserve"> 2025</w:t>
      </w:r>
    </w:p>
    <w:p w14:paraId="54FF56C9" w14:textId="77777777" w:rsidR="00AB0193" w:rsidRDefault="00AB0193" w:rsidP="00F04CAE">
      <w:pPr>
        <w:jc w:val="center"/>
        <w:rPr>
          <w:rFonts w:ascii="Times New Roman" w:hAnsi="Times New Roman" w:cs="Times New Roman"/>
          <w:lang w:val="en-US"/>
        </w:rPr>
      </w:pPr>
    </w:p>
    <w:p w14:paraId="46894574" w14:textId="77777777" w:rsidR="00AB0193" w:rsidRDefault="00AB0193" w:rsidP="00F04CAE">
      <w:pPr>
        <w:jc w:val="center"/>
        <w:rPr>
          <w:rFonts w:ascii="Times New Roman" w:hAnsi="Times New Roman" w:cs="Times New Roman"/>
          <w:lang w:val="en-US"/>
        </w:rPr>
      </w:pPr>
    </w:p>
    <w:p w14:paraId="2485E36E" w14:textId="77777777" w:rsidR="00AB0193" w:rsidRDefault="00AB0193" w:rsidP="00F04CAE">
      <w:pPr>
        <w:jc w:val="center"/>
        <w:rPr>
          <w:rFonts w:ascii="Times New Roman" w:hAnsi="Times New Roman" w:cs="Times New Roman"/>
          <w:lang w:val="en-US"/>
        </w:rPr>
      </w:pPr>
    </w:p>
    <w:p w14:paraId="2EB24DFA" w14:textId="77777777" w:rsidR="00AB0193" w:rsidRDefault="00AB0193" w:rsidP="00F04CAE">
      <w:pPr>
        <w:jc w:val="center"/>
        <w:rPr>
          <w:rFonts w:ascii="Times New Roman" w:hAnsi="Times New Roman" w:cs="Times New Roman"/>
          <w:lang w:val="en-US"/>
        </w:rPr>
      </w:pPr>
    </w:p>
    <w:p w14:paraId="3491E527" w14:textId="77777777" w:rsidR="00AB0193" w:rsidRDefault="00AB0193" w:rsidP="00F04CAE">
      <w:pPr>
        <w:jc w:val="center"/>
        <w:rPr>
          <w:rFonts w:ascii="Times New Roman" w:hAnsi="Times New Roman" w:cs="Times New Roman"/>
          <w:lang w:val="en-US"/>
        </w:rPr>
      </w:pPr>
    </w:p>
    <w:p w14:paraId="2ABAE7BA" w14:textId="77777777" w:rsidR="005B74CC" w:rsidRDefault="005B74CC" w:rsidP="005B74CC">
      <w:pPr>
        <w:spacing w:line="240" w:lineRule="auto"/>
        <w:jc w:val="center"/>
        <w:rPr>
          <w:rFonts w:asciiTheme="majorBidi" w:hAnsiTheme="majorBidi" w:cstheme="majorBidi"/>
          <w:b/>
          <w:noProof/>
        </w:rPr>
      </w:pPr>
      <w:r w:rsidRPr="003A3969">
        <w:rPr>
          <w:rFonts w:asciiTheme="majorBidi" w:hAnsiTheme="majorBidi" w:cstheme="majorBidi"/>
          <w:b/>
          <w:noProof/>
        </w:rPr>
        <w:lastRenderedPageBreak/>
        <w:t>DAFTAR RIWAYAT HIDUP</w:t>
      </w:r>
    </w:p>
    <w:p w14:paraId="5F588576" w14:textId="77777777" w:rsidR="005B74CC" w:rsidRDefault="005B74CC" w:rsidP="005B74CC">
      <w:pPr>
        <w:spacing w:line="240" w:lineRule="auto"/>
        <w:rPr>
          <w:rFonts w:asciiTheme="majorBidi" w:hAnsiTheme="majorBidi" w:cstheme="majorBidi"/>
        </w:rPr>
      </w:pPr>
    </w:p>
    <w:p w14:paraId="6204F73A" w14:textId="77777777" w:rsidR="005B74CC" w:rsidRPr="00ED2131" w:rsidRDefault="005B74CC" w:rsidP="005B74CC">
      <w:pPr>
        <w:pStyle w:val="ListParagraph"/>
        <w:autoSpaceDE w:val="0"/>
        <w:autoSpaceDN w:val="0"/>
        <w:adjustRightInd w:val="0"/>
        <w:spacing w:line="360" w:lineRule="auto"/>
        <w:ind w:left="851"/>
        <w:jc w:val="both"/>
        <w:rPr>
          <w:rFonts w:asciiTheme="majorBidi" w:hAnsiTheme="majorBidi" w:cstheme="majorBidi"/>
          <w:b/>
          <w:noProof/>
        </w:rPr>
      </w:pPr>
      <w:r>
        <w:rPr>
          <w:rFonts w:asciiTheme="majorBidi" w:hAnsiTheme="majorBidi" w:cstheme="majorBidi"/>
          <w:noProof/>
          <w:lang w:eastAsia="id-ID"/>
        </w:rPr>
        <w:drawing>
          <wp:anchor distT="0" distB="0" distL="114300" distR="114300" simplePos="0" relativeHeight="251666432" behindDoc="1" locked="0" layoutInCell="1" allowOverlap="1" wp14:anchorId="09FD541B" wp14:editId="45462059">
            <wp:simplePos x="0" y="0"/>
            <wp:positionH relativeFrom="column">
              <wp:posOffset>-43180</wp:posOffset>
            </wp:positionH>
            <wp:positionV relativeFrom="paragraph">
              <wp:posOffset>302895</wp:posOffset>
            </wp:positionV>
            <wp:extent cx="2033905" cy="2555240"/>
            <wp:effectExtent l="0" t="0" r="4445" b="0"/>
            <wp:wrapTight wrapText="bothSides">
              <wp:wrapPolygon edited="0">
                <wp:start x="0" y="0"/>
                <wp:lineTo x="0" y="21417"/>
                <wp:lineTo x="21445" y="21417"/>
                <wp:lineTo x="21445" y="0"/>
                <wp:lineTo x="0" y="0"/>
              </wp:wrapPolygon>
            </wp:wrapTight>
            <wp:docPr id="2111454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54242" name="Picture 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33905" cy="2555240"/>
                    </a:xfrm>
                    <a:prstGeom prst="rect">
                      <a:avLst/>
                    </a:prstGeom>
                  </pic:spPr>
                </pic:pic>
              </a:graphicData>
            </a:graphic>
            <wp14:sizeRelH relativeFrom="margin">
              <wp14:pctWidth>0</wp14:pctWidth>
            </wp14:sizeRelH>
            <wp14:sizeRelV relativeFrom="margin">
              <wp14:pctHeight>0</wp14:pctHeight>
            </wp14:sizeRelV>
          </wp:anchor>
        </w:drawing>
      </w:r>
    </w:p>
    <w:p w14:paraId="738D5378" w14:textId="7923D9B3" w:rsidR="005B74CC" w:rsidRDefault="005B74CC" w:rsidP="005B74CC">
      <w:pPr>
        <w:spacing w:line="480" w:lineRule="auto"/>
        <w:jc w:val="both"/>
        <w:rPr>
          <w:rFonts w:asciiTheme="majorBidi" w:hAnsiTheme="majorBidi" w:cstheme="majorBidi"/>
          <w:noProof/>
        </w:rPr>
      </w:pPr>
      <w:r>
        <w:rPr>
          <w:rFonts w:asciiTheme="majorBidi" w:hAnsiTheme="majorBidi" w:cstheme="majorBidi"/>
          <w:noProof/>
        </w:rPr>
        <w:t xml:space="preserve">Muzakkir Azizka lahir di Perawang 25 Agustus 2001, anak dari pasangan bapak Isra dan ibu Rosi, merupakan anak ketiga dari lima bersaudara. Pada tahun 2013 menyelesaikan pendidikan sekolah dasar di SDIT AITI Perwang Kecamatan Tualang, kemudian melanjutkan pendidikan sekolah menengah pertama pada tahun 2013-2016 di </w:t>
      </w:r>
      <w:r w:rsidR="006F4B27">
        <w:rPr>
          <w:rFonts w:asciiTheme="majorBidi" w:hAnsiTheme="majorBidi" w:cstheme="majorBidi"/>
          <w:noProof/>
        </w:rPr>
        <w:t>Madrasah Tsanawiyah Parabek Bukittiggi</w:t>
      </w:r>
      <w:r>
        <w:rPr>
          <w:rFonts w:asciiTheme="majorBidi" w:hAnsiTheme="majorBidi" w:cstheme="majorBidi"/>
          <w:noProof/>
        </w:rPr>
        <w:t xml:space="preserve">, melanjutkan pendidikan sekolah menengah atas pada tahun 2013-2019 di </w:t>
      </w:r>
      <w:r w:rsidR="006F4B27">
        <w:rPr>
          <w:rFonts w:asciiTheme="majorBidi" w:hAnsiTheme="majorBidi" w:cstheme="majorBidi"/>
          <w:noProof/>
        </w:rPr>
        <w:t>Madrasah Aliyah Parabek Bukittinggi</w:t>
      </w:r>
      <w:r>
        <w:rPr>
          <w:rFonts w:asciiTheme="majorBidi" w:hAnsiTheme="majorBidi" w:cstheme="majorBidi"/>
          <w:noProof/>
        </w:rPr>
        <w:t>. Pada tahun 2021 melanjutkan pendidikan di Institut Agama Islam Diniyyah Pekanbaru dengan jurusan Pendidikan Agama Islam fakultas Tarbiyah dan keguruan.</w:t>
      </w:r>
    </w:p>
    <w:p w14:paraId="0FC815E9" w14:textId="3E3FD790" w:rsidR="005B74CC" w:rsidRPr="00A01865" w:rsidRDefault="005B74CC" w:rsidP="005B74CC">
      <w:pPr>
        <w:spacing w:line="480" w:lineRule="auto"/>
        <w:ind w:firstLine="589"/>
        <w:jc w:val="both"/>
        <w:rPr>
          <w:rFonts w:asciiTheme="majorBidi" w:hAnsiTheme="majorBidi" w:cstheme="majorBidi"/>
          <w:noProof/>
        </w:rPr>
      </w:pPr>
      <w:r>
        <w:rPr>
          <w:rFonts w:asciiTheme="majorBidi" w:hAnsiTheme="majorBidi" w:cstheme="majorBidi"/>
          <w:noProof/>
        </w:rPr>
        <w:t>Telah m</w:t>
      </w:r>
      <w:r w:rsidRPr="00A01865">
        <w:rPr>
          <w:rFonts w:asciiTheme="majorBidi" w:hAnsiTheme="majorBidi" w:cstheme="majorBidi"/>
          <w:noProof/>
        </w:rPr>
        <w:t>elakukan KUKERTA</w:t>
      </w:r>
      <w:r>
        <w:rPr>
          <w:rFonts w:asciiTheme="majorBidi" w:hAnsiTheme="majorBidi" w:cstheme="majorBidi"/>
          <w:noProof/>
        </w:rPr>
        <w:t xml:space="preserve"> </w:t>
      </w:r>
      <w:r w:rsidRPr="00A01865">
        <w:rPr>
          <w:rFonts w:asciiTheme="majorBidi" w:hAnsiTheme="majorBidi" w:cstheme="majorBidi"/>
          <w:noProof/>
        </w:rPr>
        <w:t>(Kuliah Kerja Nyata) di Rumbai kelurahan Limbungan</w:t>
      </w:r>
      <w:r>
        <w:rPr>
          <w:rFonts w:asciiTheme="majorBidi" w:hAnsiTheme="majorBidi" w:cstheme="majorBidi"/>
          <w:noProof/>
        </w:rPr>
        <w:t xml:space="preserve"> pada tahun 5 juni 2024. </w:t>
      </w:r>
      <w:r w:rsidRPr="00A01865">
        <w:rPr>
          <w:rFonts w:asciiTheme="majorBidi" w:hAnsiTheme="majorBidi" w:cstheme="majorBidi"/>
          <w:noProof/>
        </w:rPr>
        <w:t>Telah melakukan PPL (Praktek Pengalaman Lapangan) di SMP Tafaqquh Boarding Schoool</w:t>
      </w:r>
      <w:r>
        <w:rPr>
          <w:rFonts w:asciiTheme="majorBidi" w:hAnsiTheme="majorBidi" w:cstheme="majorBidi"/>
          <w:noProof/>
        </w:rPr>
        <w:t xml:space="preserve"> pada tahun 19 Oktober 2024.  </w:t>
      </w:r>
    </w:p>
    <w:p w14:paraId="079498FB" w14:textId="349FB72B" w:rsidR="00AB0193" w:rsidRDefault="00AB0193" w:rsidP="005B74CC">
      <w:pPr>
        <w:spacing w:line="240" w:lineRule="auto"/>
        <w:jc w:val="center"/>
        <w:rPr>
          <w:rFonts w:asciiTheme="majorBidi" w:hAnsiTheme="majorBidi" w:cstheme="majorBidi"/>
          <w:noProof/>
        </w:rPr>
      </w:pPr>
    </w:p>
    <w:p w14:paraId="591CE0D1" w14:textId="1ABADBF4" w:rsidR="00AB0193" w:rsidRPr="00AB0193" w:rsidRDefault="00AB0193" w:rsidP="00AB0193">
      <w:pPr>
        <w:spacing w:line="480" w:lineRule="auto"/>
        <w:ind w:firstLine="589"/>
        <w:jc w:val="both"/>
        <w:rPr>
          <w:rFonts w:asciiTheme="majorBidi" w:hAnsiTheme="majorBidi" w:cstheme="majorBidi"/>
          <w:noProof/>
        </w:rPr>
      </w:pPr>
    </w:p>
    <w:sectPr w:rsidR="00AB0193" w:rsidRPr="00AB0193" w:rsidSect="00664DB0">
      <w:pgSz w:w="11906" w:h="16838" w:code="9"/>
      <w:pgMar w:top="2268" w:right="1701" w:bottom="1701" w:left="2268" w:header="708" w:footer="708"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C803" w14:textId="77777777" w:rsidR="00FD2E19" w:rsidRDefault="00FD2E19" w:rsidP="00E36955">
      <w:pPr>
        <w:spacing w:after="0" w:line="240" w:lineRule="auto"/>
      </w:pPr>
      <w:r>
        <w:separator/>
      </w:r>
    </w:p>
  </w:endnote>
  <w:endnote w:type="continuationSeparator" w:id="0">
    <w:p w14:paraId="084A6F11" w14:textId="77777777" w:rsidR="00FD2E19" w:rsidRDefault="00FD2E19" w:rsidP="00E3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969835"/>
      <w:docPartObj>
        <w:docPartGallery w:val="Page Numbers (Bottom of Page)"/>
        <w:docPartUnique/>
      </w:docPartObj>
    </w:sdtPr>
    <w:sdtEndPr>
      <w:rPr>
        <w:noProof/>
      </w:rPr>
    </w:sdtEndPr>
    <w:sdtContent>
      <w:p w14:paraId="19DFEFA3" w14:textId="76956ED7" w:rsidR="007275B2" w:rsidRDefault="007275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A04D9" w14:textId="77777777" w:rsidR="007275B2" w:rsidRDefault="00727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987212"/>
      <w:docPartObj>
        <w:docPartGallery w:val="Page Numbers (Bottom of Page)"/>
        <w:docPartUnique/>
      </w:docPartObj>
    </w:sdtPr>
    <w:sdtEndPr>
      <w:rPr>
        <w:noProof/>
      </w:rPr>
    </w:sdtEndPr>
    <w:sdtContent>
      <w:p w14:paraId="3DE08565" w14:textId="77777777" w:rsidR="00E3489F" w:rsidRDefault="00E34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A3DA5" w14:textId="77777777" w:rsidR="00E3489F" w:rsidRDefault="00E34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700" w14:textId="262D9D2B" w:rsidR="007275B2" w:rsidRDefault="007275B2">
    <w:pPr>
      <w:pStyle w:val="Footer"/>
      <w:jc w:val="center"/>
    </w:pPr>
  </w:p>
  <w:p w14:paraId="622B9745" w14:textId="77777777" w:rsidR="007275B2" w:rsidRDefault="007275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143024"/>
      <w:docPartObj>
        <w:docPartGallery w:val="Page Numbers (Bottom of Page)"/>
        <w:docPartUnique/>
      </w:docPartObj>
    </w:sdtPr>
    <w:sdtEndPr>
      <w:rPr>
        <w:noProof/>
      </w:rPr>
    </w:sdtEndPr>
    <w:sdtContent>
      <w:p w14:paraId="231AFB21" w14:textId="77777777" w:rsidR="007275B2" w:rsidRDefault="007275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0ED90" w14:textId="77777777" w:rsidR="007275B2" w:rsidRDefault="0072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B168" w14:textId="77777777" w:rsidR="00FD2E19" w:rsidRDefault="00FD2E19" w:rsidP="00E36955">
      <w:pPr>
        <w:spacing w:after="0" w:line="240" w:lineRule="auto"/>
      </w:pPr>
      <w:r>
        <w:separator/>
      </w:r>
    </w:p>
  </w:footnote>
  <w:footnote w:type="continuationSeparator" w:id="0">
    <w:p w14:paraId="4D3AD9A3" w14:textId="77777777" w:rsidR="00FD2E19" w:rsidRDefault="00FD2E19" w:rsidP="00E36955">
      <w:pPr>
        <w:spacing w:after="0" w:line="240" w:lineRule="auto"/>
      </w:pPr>
      <w:r>
        <w:continuationSeparator/>
      </w:r>
    </w:p>
  </w:footnote>
  <w:footnote w:id="1">
    <w:p w14:paraId="1371B647" w14:textId="77777777" w:rsidR="00E36955" w:rsidRPr="00921F6C" w:rsidRDefault="00E36955" w:rsidP="00E36955">
      <w:pPr>
        <w:ind w:firstLine="720"/>
        <w:rPr>
          <w:rFonts w:ascii="Times New Roman" w:eastAsia="Times New Roman" w:hAnsi="Times New Roman" w:cs="Times New Roman"/>
          <w:sz w:val="20"/>
          <w:szCs w:val="20"/>
          <w:highlight w:val="green"/>
        </w:rPr>
      </w:pPr>
      <w:r w:rsidRPr="00A80601">
        <w:rPr>
          <w:rStyle w:val="FootnoteReference"/>
        </w:rPr>
        <w:footnoteRef/>
      </w:r>
      <w:r w:rsidRPr="00A80601">
        <w:t xml:space="preserve"> </w:t>
      </w:r>
      <w:r w:rsidRPr="00921F6C">
        <w:rPr>
          <w:rFonts w:ascii="Times New Roman" w:eastAsia="Times New Roman" w:hAnsi="Times New Roman" w:cs="Times New Roman"/>
          <w:sz w:val="20"/>
          <w:szCs w:val="20"/>
        </w:rPr>
        <w:t xml:space="preserve">UU sisdiknas No. 20 tahun 2003, Bab I pasal 1, (Bandung. Citra Umbara), hlm. 3 </w:t>
      </w:r>
    </w:p>
  </w:footnote>
  <w:footnote w:id="2">
    <w:p w14:paraId="0C6A8B27" w14:textId="77777777" w:rsidR="00E36955" w:rsidRPr="00921F6C" w:rsidRDefault="00E36955" w:rsidP="00E36955">
      <w:pPr>
        <w:ind w:firstLine="720"/>
        <w:rPr>
          <w:rFonts w:ascii="Times New Roman" w:eastAsia="Times New Roman" w:hAnsi="Times New Roman" w:cs="Times New Roman"/>
          <w:sz w:val="20"/>
          <w:szCs w:val="20"/>
        </w:rPr>
      </w:pPr>
      <w:r w:rsidRPr="00921F6C">
        <w:rPr>
          <w:rStyle w:val="FootnoteReference"/>
          <w:sz w:val="20"/>
          <w:szCs w:val="20"/>
        </w:rPr>
        <w:footnoteRef/>
      </w:r>
      <w:r w:rsidRPr="00921F6C">
        <w:rPr>
          <w:sz w:val="20"/>
          <w:szCs w:val="20"/>
        </w:rPr>
        <w:t xml:space="preserve"> </w:t>
      </w:r>
      <w:r w:rsidRPr="00921F6C">
        <w:rPr>
          <w:rFonts w:ascii="Times New Roman" w:eastAsia="Times New Roman" w:hAnsi="Times New Roman" w:cs="Times New Roman"/>
          <w:sz w:val="20"/>
          <w:szCs w:val="20"/>
        </w:rPr>
        <w:t>M. Syuadi, Pendidikan Dalam Prespektif Al-Qur'an, (Yogyakarta: Mikhraj, 2005) him.3</w:t>
      </w:r>
    </w:p>
    <w:p w14:paraId="6E6903F9" w14:textId="77777777" w:rsidR="00E36955" w:rsidRDefault="00E36955" w:rsidP="00E36955">
      <w:pPr>
        <w:pStyle w:val="FootnoteText"/>
      </w:pPr>
    </w:p>
  </w:footnote>
  <w:footnote w:id="3">
    <w:p w14:paraId="4DCA591F" w14:textId="77777777" w:rsidR="00E36955" w:rsidRPr="00A80601" w:rsidRDefault="00E36955" w:rsidP="00E36955">
      <w:pPr>
        <w:ind w:firstLine="720"/>
        <w:rPr>
          <w:rFonts w:ascii="Times New Roman" w:eastAsia="Times New Roman" w:hAnsi="Times New Roman" w:cs="Times New Roman"/>
          <w:sz w:val="20"/>
          <w:szCs w:val="20"/>
        </w:rPr>
      </w:pPr>
      <w:r w:rsidRPr="00A80601">
        <w:rPr>
          <w:rStyle w:val="FootnoteReference"/>
          <w:sz w:val="20"/>
          <w:szCs w:val="20"/>
        </w:rPr>
        <w:footnoteRef/>
      </w:r>
      <w:r w:rsidRPr="00A80601">
        <w:rPr>
          <w:sz w:val="20"/>
          <w:szCs w:val="20"/>
        </w:rPr>
        <w:t xml:space="preserve"> </w:t>
      </w:r>
      <w:r w:rsidRPr="00A80601">
        <w:rPr>
          <w:rFonts w:ascii="Times New Roman" w:eastAsia="Times New Roman" w:hAnsi="Times New Roman" w:cs="Times New Roman"/>
          <w:sz w:val="20"/>
          <w:szCs w:val="20"/>
        </w:rPr>
        <w:t>Mahmud Yunus, Metodik Khusus Pendidikan agama, (Jakarta: Hidakarya agung, 1983), hlm. 15</w:t>
      </w:r>
    </w:p>
  </w:footnote>
  <w:footnote w:id="4">
    <w:p w14:paraId="66C9E93A" w14:textId="77777777" w:rsidR="00E36955" w:rsidRPr="00846791" w:rsidRDefault="00E36955" w:rsidP="00E36955">
      <w:pPr>
        <w:ind w:firstLine="720"/>
        <w:rPr>
          <w:rFonts w:asciiTheme="majorBidi" w:eastAsia="Times New Roman" w:hAnsiTheme="majorBidi" w:cstheme="majorBidi"/>
          <w:sz w:val="20"/>
          <w:szCs w:val="20"/>
        </w:rPr>
      </w:pPr>
      <w:r w:rsidRPr="00846791">
        <w:rPr>
          <w:rStyle w:val="FootnoteReference"/>
          <w:rFonts w:asciiTheme="majorBidi" w:hAnsiTheme="majorBidi" w:cstheme="majorBidi"/>
          <w:sz w:val="20"/>
          <w:szCs w:val="20"/>
        </w:rPr>
        <w:footnoteRef/>
      </w:r>
      <w:r w:rsidRPr="00846791">
        <w:rPr>
          <w:rFonts w:asciiTheme="majorBidi" w:hAnsiTheme="majorBidi" w:cstheme="majorBidi"/>
          <w:sz w:val="20"/>
          <w:szCs w:val="20"/>
        </w:rPr>
        <w:t xml:space="preserve"> Abuddin Nata, Akhlak Tasawuf, (Jakarta: PT Raja Grafindo Persada, 2003)</w:t>
      </w:r>
      <w:r w:rsidRPr="00846791">
        <w:rPr>
          <w:rFonts w:asciiTheme="majorBidi" w:eastAsia="Times New Roman" w:hAnsiTheme="majorBidi" w:cstheme="majorBidi"/>
          <w:sz w:val="20"/>
          <w:szCs w:val="20"/>
        </w:rPr>
        <w:t xml:space="preserve"> hal. 157</w:t>
      </w:r>
    </w:p>
  </w:footnote>
  <w:footnote w:id="5">
    <w:p w14:paraId="6B0556A5" w14:textId="77777777" w:rsidR="00E36955" w:rsidRPr="00A80601" w:rsidRDefault="00E36955" w:rsidP="00E36955">
      <w:pPr>
        <w:pStyle w:val="FootnoteText"/>
        <w:ind w:firstLine="720"/>
      </w:pPr>
      <w:r w:rsidRPr="00A80601">
        <w:rPr>
          <w:rStyle w:val="FootnoteReference"/>
        </w:rPr>
        <w:footnoteRef/>
      </w:r>
      <w:r w:rsidRPr="00A80601">
        <w:t xml:space="preserve"> </w:t>
      </w:r>
      <w:r w:rsidRPr="00A80601">
        <w:rPr>
          <w:rFonts w:ascii="Times New Roman" w:eastAsia="Times New Roman" w:hAnsi="Times New Roman" w:cs="Times New Roman"/>
        </w:rPr>
        <w:t xml:space="preserve">Departemen Pendidikan dan Kebudayaan Bimbingan dan Penyulukım, (Jakarta Gaya Tunggal, 1980),hlm. 23 </w:t>
      </w:r>
    </w:p>
  </w:footnote>
  <w:footnote w:id="6">
    <w:p w14:paraId="46D9EC74" w14:textId="77777777" w:rsidR="00E36955" w:rsidRPr="00A80601" w:rsidRDefault="00E36955" w:rsidP="00E36955">
      <w:pPr>
        <w:pStyle w:val="FootnoteText"/>
        <w:ind w:firstLine="720"/>
      </w:pPr>
      <w:r w:rsidRPr="00A80601">
        <w:rPr>
          <w:rStyle w:val="FootnoteReference"/>
        </w:rPr>
        <w:footnoteRef/>
      </w:r>
      <w:r w:rsidRPr="00A80601">
        <w:t xml:space="preserve"> </w:t>
      </w:r>
      <w:r w:rsidRPr="00A80601">
        <w:rPr>
          <w:rFonts w:ascii="Times New Roman" w:eastAsia="Times New Roman" w:hAnsi="Times New Roman" w:cs="Times New Roman"/>
        </w:rPr>
        <w:t>Muhibbin Syah Psikologi Suatu Pendekatan Baru, (Bandung: Remaja Rosdakarya, 1995), hlm. 23</w:t>
      </w:r>
    </w:p>
  </w:footnote>
  <w:footnote w:id="7">
    <w:p w14:paraId="3151095D" w14:textId="77777777" w:rsidR="00E36955" w:rsidRPr="00921F6C" w:rsidRDefault="00E36955" w:rsidP="00E36955">
      <w:pPr>
        <w:pStyle w:val="FootnoteText"/>
        <w:ind w:firstLine="720"/>
      </w:pPr>
      <w:r w:rsidRPr="00A80601">
        <w:rPr>
          <w:rStyle w:val="FootnoteReference"/>
        </w:rPr>
        <w:footnoteRef/>
      </w:r>
      <w:r w:rsidRPr="00A80601">
        <w:t xml:space="preserve"> </w:t>
      </w:r>
      <w:r w:rsidRPr="00921F6C">
        <w:rPr>
          <w:rFonts w:ascii="Times New Roman" w:eastAsia="Times New Roman" w:hAnsi="Times New Roman" w:cs="Times New Roman"/>
        </w:rPr>
        <w:t>Asmaran, Pengantar Studi Akhlak, (Jaskarta, Rajawali Press, 1992), hlm. 1</w:t>
      </w:r>
    </w:p>
  </w:footnote>
  <w:footnote w:id="8">
    <w:p w14:paraId="0CE10BDB" w14:textId="77777777" w:rsidR="00E36955" w:rsidRPr="00A80601" w:rsidRDefault="00E36955" w:rsidP="00E36955">
      <w:pPr>
        <w:ind w:firstLine="720"/>
        <w:jc w:val="both"/>
        <w:rPr>
          <w:rFonts w:ascii="Times New Roman" w:eastAsia="Times New Roman" w:hAnsi="Times New Roman" w:cs="Times New Roman"/>
        </w:rPr>
      </w:pPr>
      <w:r w:rsidRPr="00921F6C">
        <w:rPr>
          <w:rStyle w:val="FootnoteReference"/>
          <w:sz w:val="20"/>
          <w:szCs w:val="20"/>
        </w:rPr>
        <w:footnoteRef/>
      </w:r>
      <w:r w:rsidRPr="00921F6C">
        <w:rPr>
          <w:sz w:val="20"/>
          <w:szCs w:val="20"/>
        </w:rPr>
        <w:t xml:space="preserve"> </w:t>
      </w:r>
      <w:r w:rsidRPr="00921F6C">
        <w:rPr>
          <w:rFonts w:ascii="Times New Roman" w:eastAsia="Times New Roman" w:hAnsi="Times New Roman" w:cs="Times New Roman"/>
          <w:sz w:val="20"/>
          <w:szCs w:val="20"/>
        </w:rPr>
        <w:t>A. Mustofa, Akhlak Tasawuf, (Bandung: Pustaka Setia, 1997), him. 197-198</w:t>
      </w:r>
    </w:p>
  </w:footnote>
  <w:footnote w:id="9">
    <w:p w14:paraId="30908695" w14:textId="4B76E1D2" w:rsidR="00E36955" w:rsidRDefault="00E36955" w:rsidP="00E36955">
      <w:pPr>
        <w:pStyle w:val="FootnoteText"/>
      </w:pPr>
    </w:p>
  </w:footnote>
  <w:footnote w:id="10">
    <w:p w14:paraId="3387DA8C" w14:textId="77777777" w:rsidR="00E36955" w:rsidRPr="00921F6C" w:rsidRDefault="00E36955" w:rsidP="00E36955">
      <w:pPr>
        <w:ind w:firstLine="720"/>
        <w:rPr>
          <w:rFonts w:ascii="Times New Roman" w:eastAsia="Times New Roman" w:hAnsi="Times New Roman" w:cs="Times New Roman"/>
          <w:sz w:val="20"/>
          <w:szCs w:val="20"/>
        </w:rPr>
      </w:pPr>
      <w:r>
        <w:rPr>
          <w:rStyle w:val="FootnoteReference"/>
        </w:rPr>
        <w:footnoteRef/>
      </w:r>
      <w:r>
        <w:t xml:space="preserve"> </w:t>
      </w:r>
      <w:r w:rsidRPr="00921F6C">
        <w:rPr>
          <w:rFonts w:ascii="Times New Roman" w:eastAsia="Times New Roman" w:hAnsi="Times New Roman" w:cs="Times New Roman"/>
          <w:sz w:val="20"/>
          <w:szCs w:val="20"/>
        </w:rPr>
        <w:t>Undang-Undang RI Nomor 14 Tahun 2005, system pendidikan nasional, (Jakarta: Balai Pustaka, 2005),hlm.256</w:t>
      </w:r>
    </w:p>
  </w:footnote>
  <w:footnote w:id="11">
    <w:p w14:paraId="7DD7ED38" w14:textId="6464BC6B" w:rsidR="00E36955" w:rsidRPr="00921F6C" w:rsidRDefault="00E36955" w:rsidP="00E36955">
      <w:pPr>
        <w:pStyle w:val="FootnoteText"/>
        <w:ind w:firstLine="720"/>
      </w:pPr>
      <w:r w:rsidRPr="00921F6C">
        <w:rPr>
          <w:rStyle w:val="FootnoteReference"/>
        </w:rPr>
        <w:footnoteRef/>
      </w:r>
      <w:r w:rsidRPr="00921F6C">
        <w:t xml:space="preserve"> </w:t>
      </w:r>
      <w:r w:rsidR="00846791" w:rsidRPr="00921F6C">
        <w:rPr>
          <w:rFonts w:ascii="Times New Roman" w:eastAsia="Times New Roman" w:hAnsi="Times New Roman" w:cs="Times New Roman"/>
        </w:rPr>
        <w:t>Undang-Undang RI Nomor 14 Tahun 2005, system pendidikan nasional, (Jakarta: Balai Pustaka, 2005),</w:t>
      </w:r>
      <w:r w:rsidRPr="00921F6C">
        <w:rPr>
          <w:rFonts w:ascii="Times New Roman" w:eastAsia="Times New Roman" w:hAnsi="Times New Roman" w:cs="Times New Roman"/>
        </w:rPr>
        <w:t>hlm.257</w:t>
      </w:r>
    </w:p>
  </w:footnote>
  <w:footnote w:id="12">
    <w:p w14:paraId="5FB47EAB" w14:textId="77777777" w:rsidR="00E36955" w:rsidRPr="00921F6C" w:rsidRDefault="00E36955" w:rsidP="00E36955">
      <w:pPr>
        <w:ind w:firstLine="720"/>
        <w:rPr>
          <w:rFonts w:ascii="Times New Roman" w:eastAsia="Times New Roman" w:hAnsi="Times New Roman" w:cs="Times New Roman"/>
          <w:sz w:val="20"/>
          <w:szCs w:val="20"/>
        </w:rPr>
      </w:pPr>
      <w:r w:rsidRPr="00921F6C">
        <w:rPr>
          <w:rStyle w:val="FootnoteReference"/>
          <w:sz w:val="20"/>
          <w:szCs w:val="20"/>
        </w:rPr>
        <w:footnoteRef/>
      </w:r>
      <w:r w:rsidRPr="00921F6C">
        <w:rPr>
          <w:sz w:val="20"/>
          <w:szCs w:val="20"/>
        </w:rPr>
        <w:t xml:space="preserve"> </w:t>
      </w:r>
      <w:r w:rsidRPr="00921F6C">
        <w:rPr>
          <w:rFonts w:ascii="Times New Roman" w:eastAsia="Times New Roman" w:hAnsi="Times New Roman" w:cs="Times New Roman"/>
          <w:sz w:val="20"/>
          <w:szCs w:val="20"/>
        </w:rPr>
        <w:t>Muhaimin Pengembangan Kurikulum Pendidikan Agama Islam, (Jakarta: Raja Grafindo Persada, 2005),hlm. 44-49</w:t>
      </w:r>
    </w:p>
  </w:footnote>
  <w:footnote w:id="13">
    <w:p w14:paraId="2A6C53BE" w14:textId="77777777" w:rsidR="00E36955" w:rsidRPr="00A01AF5" w:rsidRDefault="00E36955" w:rsidP="00E36955">
      <w:pPr>
        <w:ind w:firstLine="720"/>
        <w:rPr>
          <w:rFonts w:ascii="Times New Roman" w:eastAsia="Times New Roman" w:hAnsi="Times New Roman" w:cs="Times New Roman"/>
        </w:rPr>
      </w:pPr>
      <w:r w:rsidRPr="00921F6C">
        <w:rPr>
          <w:rStyle w:val="FootnoteReference"/>
          <w:sz w:val="20"/>
          <w:szCs w:val="20"/>
        </w:rPr>
        <w:footnoteRef/>
      </w:r>
      <w:r w:rsidRPr="00921F6C">
        <w:rPr>
          <w:sz w:val="20"/>
          <w:szCs w:val="20"/>
        </w:rPr>
        <w:t xml:space="preserve"> </w:t>
      </w:r>
      <w:r w:rsidRPr="00921F6C">
        <w:rPr>
          <w:rFonts w:ascii="Times New Roman" w:eastAsia="Times New Roman" w:hAnsi="Times New Roman" w:cs="Times New Roman"/>
          <w:sz w:val="20"/>
          <w:szCs w:val="20"/>
        </w:rPr>
        <w:t>Direktorat Jendral pendidikan dasar dan menengah, Bahan Dasar Peningkatan Guru Agana, (Jakarta: Departemen Pendidikan dan Kebudayaan, 1995),hlm. 53</w:t>
      </w:r>
    </w:p>
  </w:footnote>
  <w:footnote w:id="14">
    <w:p w14:paraId="18D56FE6" w14:textId="77777777" w:rsidR="00E36955" w:rsidRPr="00A80601" w:rsidRDefault="00E36955" w:rsidP="00E36955">
      <w:pPr>
        <w:ind w:firstLine="720"/>
        <w:rPr>
          <w:rFonts w:ascii="Times New Roman" w:eastAsia="Times New Roman" w:hAnsi="Times New Roman" w:cs="Times New Roman"/>
          <w:sz w:val="20"/>
          <w:szCs w:val="20"/>
          <w:highlight w:val="green"/>
        </w:rPr>
      </w:pPr>
      <w:r w:rsidRPr="00A80601">
        <w:rPr>
          <w:rStyle w:val="FootnoteReference"/>
          <w:sz w:val="20"/>
          <w:szCs w:val="20"/>
        </w:rPr>
        <w:footnoteRef/>
      </w:r>
      <w:r w:rsidRPr="00A80601">
        <w:rPr>
          <w:sz w:val="20"/>
          <w:szCs w:val="20"/>
        </w:rPr>
        <w:t xml:space="preserve"> </w:t>
      </w:r>
      <w:r w:rsidRPr="00A80601">
        <w:rPr>
          <w:rFonts w:ascii="Times New Roman" w:eastAsia="Times New Roman" w:hAnsi="Times New Roman" w:cs="Times New Roman"/>
          <w:sz w:val="20"/>
          <w:szCs w:val="20"/>
        </w:rPr>
        <w:t>Zakiah Drajat, Pendidikan Islam dalam Keluarga dan Sekolah, (Jakarta: Ruhana, 1995), hlm.99</w:t>
      </w:r>
    </w:p>
  </w:footnote>
  <w:footnote w:id="15">
    <w:p w14:paraId="4F329628" w14:textId="77777777" w:rsidR="00E36955" w:rsidRPr="00A80601" w:rsidRDefault="00E36955" w:rsidP="00E36955">
      <w:pPr>
        <w:pStyle w:val="FootnoteText"/>
        <w:ind w:firstLine="720"/>
      </w:pPr>
      <w:r w:rsidRPr="00A80601">
        <w:rPr>
          <w:rStyle w:val="FootnoteReference"/>
        </w:rPr>
        <w:footnoteRef/>
      </w:r>
      <w:r w:rsidRPr="00A80601">
        <w:t xml:space="preserve"> </w:t>
      </w:r>
      <w:r w:rsidRPr="00A80601">
        <w:rPr>
          <w:rFonts w:ascii="Times New Roman" w:eastAsia="Times New Roman" w:hAnsi="Times New Roman" w:cs="Times New Roman"/>
        </w:rPr>
        <w:t>Abdurrahman An-Nahlawi, Prinsip-prinsip dan Metode Pendidikan Islam, ( Bandung: Diponegoro, 1999), hlm. 237</w:t>
      </w:r>
    </w:p>
  </w:footnote>
  <w:footnote w:id="16">
    <w:p w14:paraId="62B760EF" w14:textId="77777777" w:rsidR="00E36955" w:rsidRPr="00A80601" w:rsidRDefault="00E36955" w:rsidP="00E36955">
      <w:pPr>
        <w:ind w:firstLine="720"/>
        <w:rPr>
          <w:rFonts w:ascii="Times New Roman" w:eastAsia="Times New Roman" w:hAnsi="Times New Roman" w:cs="Times New Roman"/>
          <w:sz w:val="20"/>
          <w:szCs w:val="20"/>
        </w:rPr>
      </w:pPr>
      <w:r w:rsidRPr="00A80601">
        <w:rPr>
          <w:rStyle w:val="FootnoteReference"/>
          <w:sz w:val="20"/>
          <w:szCs w:val="20"/>
        </w:rPr>
        <w:footnoteRef/>
      </w:r>
      <w:r w:rsidRPr="00A80601">
        <w:rPr>
          <w:sz w:val="20"/>
          <w:szCs w:val="20"/>
        </w:rPr>
        <w:t xml:space="preserve"> </w:t>
      </w:r>
      <w:r w:rsidRPr="00A80601">
        <w:rPr>
          <w:rFonts w:ascii="Times New Roman" w:eastAsia="Times New Roman" w:hAnsi="Times New Roman" w:cs="Times New Roman"/>
          <w:sz w:val="20"/>
          <w:szCs w:val="20"/>
        </w:rPr>
        <w:t>Hadirja Paraba, Wawasan Tugas Tenaga Guru dan Pembinaan Agama Islam, ( Jakarta: Friska Agung Insani, 2003), hlm. 3</w:t>
      </w:r>
    </w:p>
    <w:p w14:paraId="300E99F3" w14:textId="77777777" w:rsidR="00E36955" w:rsidRDefault="00E36955" w:rsidP="00E36955">
      <w:pPr>
        <w:pStyle w:val="FootnoteText"/>
      </w:pPr>
    </w:p>
  </w:footnote>
  <w:footnote w:id="17">
    <w:p w14:paraId="3B34D30C" w14:textId="77777777" w:rsidR="00E36955" w:rsidRPr="00A80601" w:rsidRDefault="00E36955" w:rsidP="00E36955">
      <w:pPr>
        <w:ind w:firstLine="720"/>
        <w:rPr>
          <w:rFonts w:ascii="Times New Roman" w:eastAsia="Times New Roman" w:hAnsi="Times New Roman" w:cs="Times New Roman"/>
          <w:sz w:val="20"/>
          <w:szCs w:val="20"/>
        </w:rPr>
      </w:pPr>
      <w:r w:rsidRPr="00A80601">
        <w:rPr>
          <w:rStyle w:val="FootnoteReference"/>
          <w:sz w:val="20"/>
          <w:szCs w:val="20"/>
        </w:rPr>
        <w:footnoteRef/>
      </w:r>
      <w:r w:rsidRPr="00A80601">
        <w:rPr>
          <w:sz w:val="20"/>
          <w:szCs w:val="20"/>
        </w:rPr>
        <w:t xml:space="preserve"> </w:t>
      </w:r>
      <w:r w:rsidRPr="00A80601">
        <w:rPr>
          <w:rFonts w:ascii="Times New Roman" w:eastAsia="Times New Roman" w:hAnsi="Times New Roman" w:cs="Times New Roman"/>
          <w:sz w:val="20"/>
          <w:szCs w:val="20"/>
        </w:rPr>
        <w:t>Ahmad Tafsir, Ilmu Pendiikan dalam Perspektif Islam, (Bandung: Remaja Rosda Karya, 1992), hlm. 76</w:t>
      </w:r>
    </w:p>
  </w:footnote>
  <w:footnote w:id="18">
    <w:p w14:paraId="7491500B" w14:textId="5E6A762E" w:rsidR="00E36955" w:rsidRPr="00A80601" w:rsidRDefault="00E36955" w:rsidP="00E36955">
      <w:pPr>
        <w:pStyle w:val="FootnoteText"/>
        <w:ind w:firstLine="720"/>
      </w:pPr>
      <w:r w:rsidRPr="00A80601">
        <w:rPr>
          <w:rStyle w:val="FootnoteReference"/>
        </w:rPr>
        <w:footnoteRef/>
      </w:r>
      <w:r w:rsidRPr="00A80601">
        <w:t xml:space="preserve"> </w:t>
      </w:r>
      <w:r w:rsidR="00E36E8C" w:rsidRPr="00A80601">
        <w:rPr>
          <w:rFonts w:ascii="Times New Roman" w:eastAsia="Times New Roman" w:hAnsi="Times New Roman" w:cs="Times New Roman"/>
        </w:rPr>
        <w:t xml:space="preserve">Zakiah Drajat, Pendidikan Islam dalam Keluarga dan Sekolah, (Jakarta: Ruhana, 1995), </w:t>
      </w:r>
      <w:r w:rsidRPr="00A80601">
        <w:rPr>
          <w:rFonts w:ascii="Times New Roman" w:eastAsia="Times New Roman" w:hAnsi="Times New Roman" w:cs="Times New Roman"/>
        </w:rPr>
        <w:t xml:space="preserve"> hlm.268</w:t>
      </w:r>
    </w:p>
  </w:footnote>
  <w:footnote w:id="19">
    <w:p w14:paraId="05B8AA4A" w14:textId="48906835" w:rsidR="00E36955" w:rsidRDefault="00E36955" w:rsidP="00E36955">
      <w:pPr>
        <w:pStyle w:val="FootnoteText"/>
        <w:ind w:firstLine="720"/>
      </w:pPr>
      <w:r w:rsidRPr="00A80601">
        <w:rPr>
          <w:rStyle w:val="FootnoteReference"/>
        </w:rPr>
        <w:footnoteRef/>
      </w:r>
      <w:r w:rsidR="00E36E8C" w:rsidRPr="00A80601">
        <w:rPr>
          <w:rFonts w:ascii="Times New Roman" w:eastAsia="Times New Roman" w:hAnsi="Times New Roman" w:cs="Times New Roman"/>
        </w:rPr>
        <w:t>Zakiah Drajat, Pendidikan Islam dalam Keluarga dan Sekolah, (Jakarta: Ruhana, 1995),</w:t>
      </w:r>
      <w:r w:rsidR="00E36E8C" w:rsidRPr="00E36E8C">
        <w:rPr>
          <w:rFonts w:ascii="Times New Roman" w:eastAsia="Times New Roman" w:hAnsi="Times New Roman" w:cs="Times New Roman"/>
        </w:rPr>
        <w:t xml:space="preserve"> </w:t>
      </w:r>
      <w:r w:rsidR="00E36E8C" w:rsidRPr="00A80601">
        <w:rPr>
          <w:rFonts w:ascii="Times New Roman" w:eastAsia="Times New Roman" w:hAnsi="Times New Roman" w:cs="Times New Roman"/>
        </w:rPr>
        <w:t xml:space="preserve">Zakiah Drajat, Pendidikan Islam dalam Keluarga dan Sekolah, (Jakarta: Ruhana, 1995), </w:t>
      </w:r>
      <w:r w:rsidRPr="00A80601">
        <w:rPr>
          <w:rFonts w:ascii="Times New Roman" w:eastAsia="Times New Roman" w:hAnsi="Times New Roman" w:cs="Times New Roman"/>
        </w:rPr>
        <w:t>hlm. 270</w:t>
      </w:r>
    </w:p>
  </w:footnote>
  <w:footnote w:id="20">
    <w:p w14:paraId="186988C4" w14:textId="33DBC90F" w:rsidR="00E36955" w:rsidRPr="00FB69FD" w:rsidRDefault="00E36955" w:rsidP="00E36955">
      <w:pPr>
        <w:ind w:firstLine="720"/>
        <w:rPr>
          <w:rFonts w:ascii="Times New Roman" w:eastAsia="Times New Roman" w:hAnsi="Times New Roman" w:cs="Times New Roman"/>
        </w:rPr>
      </w:pPr>
      <w:r>
        <w:rPr>
          <w:rStyle w:val="FootnoteReference"/>
        </w:rPr>
        <w:footnoteRef/>
      </w:r>
      <w:r>
        <w:t xml:space="preserve"> </w:t>
      </w:r>
      <w:r w:rsidR="00E36E8C" w:rsidRPr="00A80601">
        <w:rPr>
          <w:rFonts w:ascii="Times New Roman" w:eastAsia="Times New Roman" w:hAnsi="Times New Roman" w:cs="Times New Roman"/>
          <w:sz w:val="20"/>
          <w:szCs w:val="20"/>
        </w:rPr>
        <w:t xml:space="preserve">Zakiah Drajat, Pendidikan Islam dalam Keluarga dan Sekolah, (Jakarta: Ruhana, 1995), </w:t>
      </w:r>
      <w:r w:rsidRPr="000E5BD1">
        <w:rPr>
          <w:rFonts w:ascii="Times New Roman" w:eastAsia="Times New Roman" w:hAnsi="Times New Roman" w:cs="Times New Roman"/>
          <w:sz w:val="20"/>
          <w:szCs w:val="20"/>
        </w:rPr>
        <w:t>hlm. 265</w:t>
      </w:r>
    </w:p>
  </w:footnote>
  <w:footnote w:id="21">
    <w:p w14:paraId="23B07D4E" w14:textId="77777777" w:rsidR="00E36955" w:rsidRPr="00D37881" w:rsidRDefault="00E36955" w:rsidP="00E36955">
      <w:pPr>
        <w:pStyle w:val="FootnoteText"/>
        <w:ind w:firstLine="720"/>
      </w:pPr>
      <w:r w:rsidRPr="00D37881">
        <w:rPr>
          <w:rStyle w:val="FootnoteReference"/>
        </w:rPr>
        <w:footnoteRef/>
      </w:r>
      <w:r w:rsidRPr="00D37881">
        <w:t xml:space="preserve"> </w:t>
      </w:r>
      <w:r w:rsidRPr="00D37881">
        <w:rPr>
          <w:rFonts w:ascii="Times New Roman" w:eastAsia="Times New Roman" w:hAnsi="Times New Roman" w:cs="Times New Roman"/>
        </w:rPr>
        <w:t>Syaiful Bahri Djamarah, Guru dan Anak Didik dalam Interaksi Echekatif, ( Jakarta: Rineka Cipta, 2009), hlm.48</w:t>
      </w:r>
    </w:p>
  </w:footnote>
  <w:footnote w:id="22">
    <w:p w14:paraId="44C3D25B" w14:textId="5DB792AD"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00E36E8C" w:rsidRPr="00E36E8C">
        <w:rPr>
          <w:rFonts w:ascii="Times New Roman" w:eastAsia="Times New Roman" w:hAnsi="Times New Roman" w:cs="Times New Roman"/>
          <w:sz w:val="20"/>
          <w:szCs w:val="20"/>
        </w:rPr>
        <w:t xml:space="preserve">Syaiful Bahri Djamarah, Guru dan Anak Didik dalam Interaksi Echekatif, ( Jakarta: Rineka Cipta, 2009), </w:t>
      </w:r>
      <w:r w:rsidRPr="00E36E8C">
        <w:rPr>
          <w:rFonts w:ascii="Times New Roman" w:eastAsia="Times New Roman" w:hAnsi="Times New Roman" w:cs="Times New Roman"/>
          <w:sz w:val="20"/>
          <w:szCs w:val="20"/>
        </w:rPr>
        <w:t>hlm. 229</w:t>
      </w:r>
    </w:p>
  </w:footnote>
  <w:footnote w:id="23">
    <w:p w14:paraId="2769CFAB" w14:textId="55410805"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00E36E8C" w:rsidRPr="00E36E8C">
        <w:rPr>
          <w:rFonts w:ascii="Times New Roman" w:eastAsia="Times New Roman" w:hAnsi="Times New Roman" w:cs="Times New Roman"/>
          <w:sz w:val="20"/>
          <w:szCs w:val="20"/>
        </w:rPr>
        <w:t xml:space="preserve">Asmaran, Pengantar Studi Akhlak, (Jaskarta, Rajawali Press, 1992), </w:t>
      </w:r>
      <w:r w:rsidRPr="00E36E8C">
        <w:rPr>
          <w:rFonts w:ascii="Times New Roman" w:eastAsia="Times New Roman" w:hAnsi="Times New Roman" w:cs="Times New Roman"/>
          <w:sz w:val="20"/>
          <w:szCs w:val="20"/>
        </w:rPr>
        <w:t>hlm. 1</w:t>
      </w:r>
    </w:p>
  </w:footnote>
  <w:footnote w:id="24">
    <w:p w14:paraId="21508819" w14:textId="3E5171ED" w:rsidR="00E36955" w:rsidRDefault="00E36955" w:rsidP="00E36955">
      <w:pPr>
        <w:pStyle w:val="FootnoteText"/>
        <w:ind w:firstLine="720"/>
      </w:pPr>
      <w:r w:rsidRPr="00D37881">
        <w:rPr>
          <w:rStyle w:val="FootnoteReference"/>
        </w:rPr>
        <w:footnoteRef/>
      </w:r>
      <w:r w:rsidRPr="00D37881">
        <w:t xml:space="preserve"> </w:t>
      </w:r>
      <w:r w:rsidR="00E36E8C" w:rsidRPr="00921F6C">
        <w:rPr>
          <w:rFonts w:ascii="Times New Roman" w:eastAsia="Times New Roman" w:hAnsi="Times New Roman" w:cs="Times New Roman"/>
        </w:rPr>
        <w:t xml:space="preserve">Asmaran, Pengantar Studi Akhlak, (Jaskarta, Rajawali Press, 1992), </w:t>
      </w:r>
      <w:r w:rsidRPr="00D37881">
        <w:rPr>
          <w:rFonts w:ascii="Times New Roman" w:eastAsia="Times New Roman" w:hAnsi="Times New Roman" w:cs="Times New Roman"/>
        </w:rPr>
        <w:t>hlm. 2</w:t>
      </w:r>
    </w:p>
  </w:footnote>
  <w:footnote w:id="25">
    <w:p w14:paraId="2981EAAB" w14:textId="77777777"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Pr="00D37881">
        <w:rPr>
          <w:rFonts w:ascii="Times New Roman" w:eastAsia="Times New Roman" w:hAnsi="Times New Roman" w:cs="Times New Roman"/>
          <w:sz w:val="20"/>
          <w:szCs w:val="20"/>
        </w:rPr>
        <w:t xml:space="preserve">Wj.s Poerwadarminta, Kamus Umum Bahasa Indonesia, (Jakarta: PN. Balai Pustaka, 1991), hlm..8 </w:t>
      </w:r>
    </w:p>
  </w:footnote>
  <w:footnote w:id="26">
    <w:p w14:paraId="781475D0" w14:textId="77777777"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rFonts w:ascii="Times New Roman" w:eastAsia="Times New Roman" w:hAnsi="Times New Roman" w:cs="Times New Roman"/>
          <w:sz w:val="20"/>
          <w:szCs w:val="20"/>
        </w:rPr>
        <w:t>Zahrudin dan Hasanuddin sinaga, Pengantar Studi Akhlak, (Jakarta: PT. Raja Grafindo Persada, 2004), hlm. 2</w:t>
      </w:r>
    </w:p>
  </w:footnote>
  <w:footnote w:id="27">
    <w:p w14:paraId="43F8A8A5" w14:textId="20DB7687" w:rsidR="00E36955" w:rsidRDefault="00E36955" w:rsidP="00E36955">
      <w:pPr>
        <w:pStyle w:val="FootnoteText"/>
        <w:ind w:firstLine="720"/>
        <w:rPr>
          <w:rFonts w:ascii="Times New Roman" w:eastAsia="Times New Roman" w:hAnsi="Times New Roman" w:cs="Times New Roman"/>
        </w:rPr>
      </w:pPr>
      <w:r w:rsidRPr="00D37881">
        <w:rPr>
          <w:rStyle w:val="FootnoteReference"/>
        </w:rPr>
        <w:footnoteRef/>
      </w:r>
      <w:r w:rsidRPr="00D37881">
        <w:t xml:space="preserve"> </w:t>
      </w:r>
      <w:r w:rsidR="00846791" w:rsidRPr="00846791">
        <w:rPr>
          <w:rFonts w:asciiTheme="majorBidi" w:hAnsiTheme="majorBidi" w:cstheme="majorBidi"/>
        </w:rPr>
        <w:t>Abuddin Nata, Akhlak Tasawuf, (Jakarta: PT Raja Grafindo Persada, 2003)</w:t>
      </w:r>
      <w:r w:rsidR="00846791" w:rsidRPr="00846791">
        <w:rPr>
          <w:rFonts w:asciiTheme="majorBidi" w:eastAsia="Times New Roman" w:hAnsiTheme="majorBidi" w:cstheme="majorBidi"/>
        </w:rPr>
        <w:t xml:space="preserve"> </w:t>
      </w:r>
      <w:r w:rsidR="00846791">
        <w:rPr>
          <w:rFonts w:asciiTheme="majorBidi" w:eastAsia="Times New Roman" w:hAnsiTheme="majorBidi" w:cstheme="majorBidi"/>
        </w:rPr>
        <w:t>m</w:t>
      </w:r>
      <w:r w:rsidRPr="00D37881">
        <w:rPr>
          <w:rFonts w:ascii="Times New Roman" w:eastAsia="Times New Roman" w:hAnsi="Times New Roman" w:cs="Times New Roman"/>
        </w:rPr>
        <w:t>hlm. 56</w:t>
      </w:r>
    </w:p>
    <w:p w14:paraId="6B7C8F2E" w14:textId="77777777" w:rsidR="00452D1C" w:rsidRPr="00D37881" w:rsidRDefault="00452D1C" w:rsidP="00E36955">
      <w:pPr>
        <w:pStyle w:val="FootnoteText"/>
        <w:ind w:firstLine="720"/>
      </w:pPr>
    </w:p>
  </w:footnote>
  <w:footnote w:id="28">
    <w:p w14:paraId="356A93FD" w14:textId="77777777" w:rsidR="00E36955" w:rsidRPr="0080529E" w:rsidRDefault="00E36955" w:rsidP="00E36955">
      <w:pPr>
        <w:ind w:firstLine="720"/>
        <w:rPr>
          <w:rFonts w:ascii="Times New Roman" w:eastAsia="Times New Roman" w:hAnsi="Times New Roman" w:cs="Times New Roman"/>
        </w:rPr>
      </w:pPr>
      <w:r w:rsidRPr="00D37881">
        <w:rPr>
          <w:rStyle w:val="FootnoteReference"/>
          <w:sz w:val="20"/>
          <w:szCs w:val="20"/>
        </w:rPr>
        <w:footnoteRef/>
      </w:r>
      <w:r w:rsidRPr="00D37881">
        <w:rPr>
          <w:sz w:val="20"/>
          <w:szCs w:val="20"/>
        </w:rPr>
        <w:t xml:space="preserve"> </w:t>
      </w:r>
      <w:r w:rsidRPr="00D37881">
        <w:rPr>
          <w:rFonts w:ascii="Times New Roman" w:eastAsia="Times New Roman" w:hAnsi="Times New Roman" w:cs="Times New Roman"/>
          <w:sz w:val="20"/>
          <w:szCs w:val="20"/>
        </w:rPr>
        <w:t>Barnawi Umari, Materi Akhlak, (Solo: Ramadhani, 1976), hlm. 1</w:t>
      </w:r>
    </w:p>
  </w:footnote>
  <w:footnote w:id="29">
    <w:p w14:paraId="54BC26C7" w14:textId="77777777" w:rsidR="00E36955" w:rsidRPr="000E5BD1" w:rsidRDefault="00E36955" w:rsidP="00E36955">
      <w:pPr>
        <w:ind w:firstLine="720"/>
        <w:rPr>
          <w:rFonts w:ascii="Times New Roman" w:eastAsia="Times New Roman" w:hAnsi="Times New Roman" w:cs="Times New Roman"/>
          <w:sz w:val="20"/>
          <w:szCs w:val="20"/>
        </w:rPr>
      </w:pPr>
      <w:r w:rsidRPr="000E5BD1">
        <w:rPr>
          <w:rStyle w:val="FootnoteReference"/>
          <w:sz w:val="20"/>
          <w:szCs w:val="20"/>
        </w:rPr>
        <w:footnoteRef/>
      </w:r>
      <w:r w:rsidRPr="000E5BD1">
        <w:rPr>
          <w:sz w:val="20"/>
          <w:szCs w:val="20"/>
        </w:rPr>
        <w:t xml:space="preserve"> </w:t>
      </w:r>
      <w:r w:rsidRPr="000E5BD1">
        <w:rPr>
          <w:rFonts w:ascii="Times New Roman" w:eastAsia="Times New Roman" w:hAnsi="Times New Roman" w:cs="Times New Roman"/>
          <w:sz w:val="20"/>
          <w:szCs w:val="20"/>
        </w:rPr>
        <w:t>Beni Ahmad Saebani dan Abdul Hamid, Ilma Akhlak, (Bandung: Cv. Pustaka Setia, 2010), hlm. 204</w:t>
      </w:r>
    </w:p>
  </w:footnote>
  <w:footnote w:id="30">
    <w:p w14:paraId="51288046" w14:textId="3AE381EC" w:rsidR="00E36955" w:rsidRPr="000E5BD1" w:rsidRDefault="00E36955" w:rsidP="00E36955">
      <w:pPr>
        <w:pStyle w:val="FootnoteText"/>
        <w:ind w:firstLine="720"/>
      </w:pPr>
      <w:r w:rsidRPr="000E5BD1">
        <w:rPr>
          <w:rStyle w:val="FootnoteReference"/>
        </w:rPr>
        <w:footnoteRef/>
      </w:r>
      <w:r w:rsidRPr="000E5BD1">
        <w:t xml:space="preserve"> </w:t>
      </w:r>
      <w:r w:rsidR="00846791" w:rsidRPr="00846791">
        <w:rPr>
          <w:rFonts w:asciiTheme="majorBidi" w:hAnsiTheme="majorBidi" w:cstheme="majorBidi"/>
        </w:rPr>
        <w:t>Abuddin Nata, Akhlak Tasawuf, (Jakarta: PT Raja Grafindo Persada, 2003)</w:t>
      </w:r>
      <w:r w:rsidR="00846791" w:rsidRPr="00846791">
        <w:rPr>
          <w:rFonts w:asciiTheme="majorBidi" w:eastAsia="Times New Roman" w:hAnsiTheme="majorBidi" w:cstheme="majorBidi"/>
        </w:rPr>
        <w:t xml:space="preserve"> </w:t>
      </w:r>
      <w:r w:rsidRPr="000E5BD1">
        <w:rPr>
          <w:rFonts w:ascii="Times New Roman" w:eastAsia="Times New Roman" w:hAnsi="Times New Roman" w:cs="Times New Roman"/>
        </w:rPr>
        <w:t>hlm. 4</w:t>
      </w:r>
    </w:p>
  </w:footnote>
  <w:footnote w:id="31">
    <w:p w14:paraId="19CDF16C" w14:textId="2D792BDF" w:rsidR="00E36955" w:rsidRPr="00EE595F" w:rsidRDefault="00E36955" w:rsidP="00E36955">
      <w:pPr>
        <w:ind w:firstLine="720"/>
        <w:rPr>
          <w:rFonts w:ascii="Times New Roman" w:eastAsia="Times New Roman" w:hAnsi="Times New Roman" w:cs="Times New Roman"/>
        </w:rPr>
      </w:pPr>
      <w:r w:rsidRPr="000E5BD1">
        <w:rPr>
          <w:rStyle w:val="FootnoteReference"/>
          <w:sz w:val="20"/>
          <w:szCs w:val="20"/>
        </w:rPr>
        <w:footnoteRef/>
      </w:r>
      <w:r w:rsidRPr="000E5BD1">
        <w:rPr>
          <w:sz w:val="20"/>
          <w:szCs w:val="20"/>
        </w:rPr>
        <w:t xml:space="preserve"> </w:t>
      </w:r>
      <w:r w:rsidR="00846791" w:rsidRPr="00846791">
        <w:rPr>
          <w:rFonts w:asciiTheme="majorBidi" w:hAnsiTheme="majorBidi" w:cstheme="majorBidi"/>
          <w:sz w:val="20"/>
          <w:szCs w:val="20"/>
        </w:rPr>
        <w:t>Abuddin Nata, Akhlak Tasawuf, (Jakarta: PT Raja Grafindo Persada, 2003)</w:t>
      </w:r>
      <w:r w:rsidR="00846791" w:rsidRPr="00846791">
        <w:rPr>
          <w:rFonts w:asciiTheme="majorBidi" w:eastAsia="Times New Roman" w:hAnsiTheme="majorBidi" w:cstheme="majorBidi"/>
          <w:sz w:val="20"/>
          <w:szCs w:val="20"/>
        </w:rPr>
        <w:t xml:space="preserve"> </w:t>
      </w:r>
      <w:r w:rsidRPr="000E5BD1">
        <w:rPr>
          <w:rFonts w:ascii="Times New Roman" w:eastAsia="Times New Roman" w:hAnsi="Times New Roman" w:cs="Times New Roman"/>
          <w:sz w:val="20"/>
          <w:szCs w:val="20"/>
        </w:rPr>
        <w:t>hlm.4-6</w:t>
      </w:r>
    </w:p>
  </w:footnote>
  <w:footnote w:id="32">
    <w:p w14:paraId="0CB3769B" w14:textId="77777777" w:rsidR="00E36955" w:rsidRPr="000E5BD1" w:rsidRDefault="00E36955" w:rsidP="00E36955">
      <w:pPr>
        <w:ind w:firstLine="720"/>
        <w:rPr>
          <w:rFonts w:ascii="Times New Roman" w:eastAsia="Times New Roman" w:hAnsi="Times New Roman" w:cs="Times New Roman"/>
          <w:sz w:val="20"/>
          <w:szCs w:val="20"/>
        </w:rPr>
      </w:pPr>
      <w:r w:rsidRPr="000E5BD1">
        <w:rPr>
          <w:rStyle w:val="FootnoteReference"/>
          <w:sz w:val="20"/>
          <w:szCs w:val="20"/>
        </w:rPr>
        <w:footnoteRef/>
      </w:r>
      <w:r w:rsidRPr="000E5BD1">
        <w:rPr>
          <w:sz w:val="20"/>
          <w:szCs w:val="20"/>
        </w:rPr>
        <w:t xml:space="preserve"> </w:t>
      </w:r>
      <w:r w:rsidRPr="000E5BD1">
        <w:rPr>
          <w:rFonts w:ascii="Times New Roman" w:eastAsia="Times New Roman" w:hAnsi="Times New Roman" w:cs="Times New Roman"/>
          <w:sz w:val="20"/>
          <w:szCs w:val="20"/>
        </w:rPr>
        <w:t>Hamzah Yaqub, Erika Islam: Pembinaan Akhlaqul Karimah (Suatu Pengantar). Bandung: CV Diponegoro, 1988) hlm.35</w:t>
      </w:r>
    </w:p>
  </w:footnote>
  <w:footnote w:id="33">
    <w:p w14:paraId="5BD9DEE4" w14:textId="77777777" w:rsidR="00E36955" w:rsidRPr="000E5BD1" w:rsidRDefault="00E36955" w:rsidP="00E36955">
      <w:pPr>
        <w:ind w:firstLine="720"/>
        <w:rPr>
          <w:rFonts w:ascii="Times New Roman" w:eastAsia="Times New Roman" w:hAnsi="Times New Roman" w:cs="Times New Roman"/>
          <w:sz w:val="20"/>
          <w:szCs w:val="20"/>
        </w:rPr>
      </w:pPr>
      <w:r w:rsidRPr="000E5BD1">
        <w:rPr>
          <w:rStyle w:val="FootnoteReference"/>
          <w:sz w:val="20"/>
          <w:szCs w:val="20"/>
        </w:rPr>
        <w:footnoteRef/>
      </w:r>
      <w:r w:rsidRPr="000E5BD1">
        <w:rPr>
          <w:sz w:val="20"/>
          <w:szCs w:val="20"/>
        </w:rPr>
        <w:t xml:space="preserve"> </w:t>
      </w:r>
      <w:r w:rsidRPr="000E5BD1">
        <w:rPr>
          <w:rFonts w:ascii="Times New Roman" w:eastAsia="Times New Roman" w:hAnsi="Times New Roman" w:cs="Times New Roman"/>
          <w:sz w:val="20"/>
          <w:szCs w:val="20"/>
        </w:rPr>
        <w:t xml:space="preserve">A. Mustofa, Akhlak Tasawuf, (Bandung: Pustaka Setia, 1997), hlm. 197 </w:t>
      </w:r>
    </w:p>
  </w:footnote>
  <w:footnote w:id="34">
    <w:p w14:paraId="5048AEB6" w14:textId="77777777" w:rsidR="00E36955" w:rsidRPr="000E5BD1" w:rsidRDefault="00E36955" w:rsidP="00E36955">
      <w:pPr>
        <w:ind w:firstLine="720"/>
        <w:rPr>
          <w:rFonts w:ascii="Times New Roman" w:eastAsia="Times New Roman" w:hAnsi="Times New Roman" w:cs="Times New Roman"/>
          <w:sz w:val="20"/>
          <w:szCs w:val="20"/>
        </w:rPr>
      </w:pPr>
      <w:r w:rsidRPr="000E5BD1">
        <w:rPr>
          <w:rStyle w:val="FootnoteReference"/>
          <w:sz w:val="20"/>
          <w:szCs w:val="20"/>
        </w:rPr>
        <w:footnoteRef/>
      </w:r>
      <w:r w:rsidRPr="000E5BD1">
        <w:rPr>
          <w:sz w:val="20"/>
          <w:szCs w:val="20"/>
        </w:rPr>
        <w:t xml:space="preserve"> </w:t>
      </w:r>
      <w:r w:rsidRPr="000E5BD1">
        <w:rPr>
          <w:rFonts w:ascii="Times New Roman" w:eastAsia="Times New Roman" w:hAnsi="Times New Roman" w:cs="Times New Roman"/>
          <w:sz w:val="20"/>
          <w:szCs w:val="20"/>
        </w:rPr>
        <w:t>Humaidi Tatapangarsa, Akhlak Yang Mulia, (Surabaya: Bina Ilmu), hlm. 158</w:t>
      </w:r>
    </w:p>
    <w:p w14:paraId="0F636CD0" w14:textId="77777777" w:rsidR="00E36955" w:rsidRDefault="00E36955" w:rsidP="00E36955">
      <w:pPr>
        <w:pStyle w:val="FootnoteText"/>
      </w:pPr>
    </w:p>
  </w:footnote>
  <w:footnote w:id="35">
    <w:p w14:paraId="7452223A" w14:textId="77777777" w:rsidR="00E36955" w:rsidRPr="00D37881" w:rsidRDefault="00E36955" w:rsidP="00E36955">
      <w:pPr>
        <w:pStyle w:val="FootnoteText"/>
        <w:ind w:firstLine="720"/>
      </w:pPr>
      <w:r w:rsidRPr="00D37881">
        <w:rPr>
          <w:rStyle w:val="FootnoteReference"/>
        </w:rPr>
        <w:footnoteRef/>
      </w:r>
      <w:r w:rsidRPr="00D37881">
        <w:t xml:space="preserve"> </w:t>
      </w:r>
      <w:r w:rsidRPr="00D37881">
        <w:rPr>
          <w:rFonts w:ascii="Times New Roman" w:eastAsia="Times New Roman" w:hAnsi="Times New Roman" w:cs="Times New Roman"/>
        </w:rPr>
        <w:t>Sudarsono, sepuluh aspek Agama Islam (Jakarta: rineka Cipta, 1994), hlm. 210</w:t>
      </w:r>
    </w:p>
  </w:footnote>
  <w:footnote w:id="36">
    <w:p w14:paraId="0DF813E5" w14:textId="77777777"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Pr="00D37881">
        <w:rPr>
          <w:rFonts w:ascii="Times New Roman" w:eastAsia="Times New Roman" w:hAnsi="Times New Roman" w:cs="Times New Roman"/>
          <w:sz w:val="20"/>
          <w:szCs w:val="20"/>
        </w:rPr>
        <w:t xml:space="preserve">Ridwan Abdullah Sani dan Muhammad Kadri, Pendidikan Karakter (Jakarta Bumi Aksara, 2016) hlm. 79 </w:t>
      </w:r>
    </w:p>
  </w:footnote>
  <w:footnote w:id="37">
    <w:p w14:paraId="011FDF62" w14:textId="77777777"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Pr="00D37881">
        <w:rPr>
          <w:rFonts w:ascii="Times New Roman" w:eastAsia="Times New Roman" w:hAnsi="Times New Roman" w:cs="Times New Roman"/>
          <w:sz w:val="20"/>
          <w:szCs w:val="20"/>
        </w:rPr>
        <w:t>Humaidi Tapangarsa, Akhlak Mulia, (Surabaya: Bina Ilmu, 1980),him. 147-156</w:t>
      </w:r>
    </w:p>
    <w:p w14:paraId="3EC96601" w14:textId="77777777" w:rsidR="00E36955" w:rsidRDefault="00E36955" w:rsidP="00E36955">
      <w:pPr>
        <w:pStyle w:val="FootnoteText"/>
      </w:pPr>
    </w:p>
  </w:footnote>
  <w:footnote w:id="38">
    <w:p w14:paraId="4F5AFF11" w14:textId="014F36F3"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00A11CF7" w:rsidRPr="00D37881">
        <w:rPr>
          <w:rFonts w:ascii="Times New Roman" w:eastAsia="Times New Roman" w:hAnsi="Times New Roman" w:cs="Times New Roman"/>
          <w:sz w:val="20"/>
          <w:szCs w:val="20"/>
        </w:rPr>
        <w:t>Humaidi Tapangarsa, Akhlak Mulia, (Surabaya: Bina Ilmu, 1980),</w:t>
      </w:r>
      <w:r w:rsidRPr="00D37881">
        <w:rPr>
          <w:rFonts w:ascii="Times New Roman" w:eastAsia="Times New Roman" w:hAnsi="Times New Roman" w:cs="Times New Roman"/>
          <w:sz w:val="20"/>
          <w:szCs w:val="20"/>
        </w:rPr>
        <w:t>hlm. 80</w:t>
      </w:r>
    </w:p>
  </w:footnote>
  <w:footnote w:id="39">
    <w:p w14:paraId="70F81826" w14:textId="77777777" w:rsidR="00E36955" w:rsidRDefault="00E36955" w:rsidP="00E36955">
      <w:pPr>
        <w:pStyle w:val="FootnoteText"/>
        <w:ind w:firstLine="720"/>
      </w:pPr>
      <w:r w:rsidRPr="00D37881">
        <w:rPr>
          <w:rStyle w:val="FootnoteReference"/>
        </w:rPr>
        <w:footnoteRef/>
      </w:r>
      <w:r w:rsidRPr="00D37881">
        <w:t xml:space="preserve"> </w:t>
      </w:r>
      <w:r w:rsidRPr="00D37881">
        <w:rPr>
          <w:rFonts w:ascii="Times New Roman" w:eastAsia="Times New Roman" w:hAnsi="Times New Roman" w:cs="Times New Roman"/>
        </w:rPr>
        <w:t>Ali Abdul Halim Mahmud, Akhlak Mulia, (Jakarta, Gema Insani, 2004), hlm. 177</w:t>
      </w:r>
    </w:p>
  </w:footnote>
  <w:footnote w:id="40">
    <w:p w14:paraId="78C355FF" w14:textId="3D3FB022" w:rsidR="00E36955" w:rsidRPr="00D37881" w:rsidRDefault="00E36955" w:rsidP="00E36955">
      <w:pPr>
        <w:pStyle w:val="FootnoteText"/>
        <w:ind w:firstLine="720"/>
      </w:pPr>
      <w:r w:rsidRPr="00D37881">
        <w:rPr>
          <w:rStyle w:val="FootnoteReference"/>
        </w:rPr>
        <w:footnoteRef/>
      </w:r>
      <w:r w:rsidRPr="00D37881">
        <w:t xml:space="preserve"> </w:t>
      </w:r>
      <w:r w:rsidR="00A11CF7" w:rsidRPr="00D37881">
        <w:rPr>
          <w:rFonts w:ascii="Times New Roman" w:eastAsia="Times New Roman" w:hAnsi="Times New Roman" w:cs="Times New Roman"/>
        </w:rPr>
        <w:t xml:space="preserve">Ali Abdul Halim Mahmud, Akhlak Mulia, (Jakarta, Gema Insani, 2004), </w:t>
      </w:r>
      <w:r w:rsidRPr="00D37881">
        <w:rPr>
          <w:rFonts w:ascii="Times New Roman" w:eastAsia="Times New Roman" w:hAnsi="Times New Roman" w:cs="Times New Roman"/>
        </w:rPr>
        <w:t>hlm. 114</w:t>
      </w:r>
    </w:p>
  </w:footnote>
  <w:footnote w:id="41">
    <w:p w14:paraId="78C722ED" w14:textId="37065AD1" w:rsidR="00E36955" w:rsidRDefault="00E36955" w:rsidP="00E36955">
      <w:pPr>
        <w:pStyle w:val="FootnoteText"/>
        <w:ind w:firstLine="720"/>
      </w:pPr>
      <w:r w:rsidRPr="00D37881">
        <w:rPr>
          <w:rStyle w:val="FootnoteReference"/>
        </w:rPr>
        <w:footnoteRef/>
      </w:r>
      <w:r w:rsidRPr="00D37881">
        <w:t xml:space="preserve"> </w:t>
      </w:r>
      <w:r w:rsidR="00A11CF7" w:rsidRPr="00D37881">
        <w:rPr>
          <w:rFonts w:ascii="Times New Roman" w:eastAsia="Times New Roman" w:hAnsi="Times New Roman" w:cs="Times New Roman"/>
        </w:rPr>
        <w:t xml:space="preserve">Ali Abdul Halim Mahmud, Akhlak Mulia, (Jakarta, Gema Insani, 2004), </w:t>
      </w:r>
      <w:r w:rsidRPr="00D37881">
        <w:rPr>
          <w:rFonts w:ascii="Times New Roman" w:eastAsia="Times New Roman" w:hAnsi="Times New Roman" w:cs="Times New Roman"/>
        </w:rPr>
        <w:t>hlm. 93</w:t>
      </w:r>
    </w:p>
  </w:footnote>
  <w:footnote w:id="42">
    <w:p w14:paraId="0A93D1B7" w14:textId="77777777"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Pr="00D37881">
        <w:rPr>
          <w:rFonts w:ascii="Times New Roman" w:eastAsia="Times New Roman" w:hAnsi="Times New Roman" w:cs="Times New Roman"/>
          <w:sz w:val="20"/>
          <w:szCs w:val="20"/>
        </w:rPr>
        <w:t>M Arifin, Filsafat Pendidikan Islam, (Jakarta: Bina Aksara, 1993), hlm. 136</w:t>
      </w:r>
    </w:p>
    <w:p w14:paraId="63E11772" w14:textId="77777777" w:rsidR="00E36955" w:rsidRDefault="00E36955" w:rsidP="00E36955">
      <w:pPr>
        <w:pStyle w:val="FootnoteText"/>
      </w:pPr>
    </w:p>
  </w:footnote>
  <w:footnote w:id="43">
    <w:p w14:paraId="4D4D5292" w14:textId="77777777"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Pr="00D37881">
        <w:rPr>
          <w:rFonts w:ascii="Times New Roman" w:eastAsia="Times New Roman" w:hAnsi="Times New Roman" w:cs="Times New Roman"/>
          <w:sz w:val="20"/>
          <w:szCs w:val="20"/>
        </w:rPr>
        <w:t>Djazuli, Akhlak dalam Islam (Malang: Tunggal Murni, 1992), hlm. 29-30</w:t>
      </w:r>
    </w:p>
    <w:p w14:paraId="2A6582EE" w14:textId="77777777" w:rsidR="00E36955" w:rsidRDefault="00E36955" w:rsidP="00E36955">
      <w:pPr>
        <w:pStyle w:val="FootnoteText"/>
      </w:pPr>
    </w:p>
  </w:footnote>
  <w:footnote w:id="44">
    <w:p w14:paraId="135CC0C7" w14:textId="3BD1E58B"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00A11CF7" w:rsidRPr="00D37881">
        <w:rPr>
          <w:rFonts w:ascii="Times New Roman" w:eastAsia="Times New Roman" w:hAnsi="Times New Roman" w:cs="Times New Roman"/>
          <w:sz w:val="20"/>
          <w:szCs w:val="20"/>
        </w:rPr>
        <w:t xml:space="preserve">Djazuli, Akhlak dalam Islam (Malang: Tunggal Murni, 1992), </w:t>
      </w:r>
      <w:r w:rsidRPr="00D37881">
        <w:rPr>
          <w:rFonts w:ascii="Times New Roman" w:eastAsia="Times New Roman" w:hAnsi="Times New Roman" w:cs="Times New Roman"/>
          <w:sz w:val="20"/>
          <w:szCs w:val="20"/>
        </w:rPr>
        <w:t>hlm. 104</w:t>
      </w:r>
    </w:p>
  </w:footnote>
  <w:footnote w:id="45">
    <w:p w14:paraId="685C3D60" w14:textId="5B5103D7" w:rsidR="00E36955" w:rsidRDefault="00E36955" w:rsidP="00E36955">
      <w:pPr>
        <w:pStyle w:val="FootnoteText"/>
        <w:ind w:firstLine="720"/>
      </w:pPr>
      <w:r w:rsidRPr="00D37881">
        <w:rPr>
          <w:rStyle w:val="FootnoteReference"/>
        </w:rPr>
        <w:footnoteRef/>
      </w:r>
      <w:r w:rsidRPr="00D37881">
        <w:t xml:space="preserve"> </w:t>
      </w:r>
      <w:r w:rsidR="00A11CF7" w:rsidRPr="00D37881">
        <w:rPr>
          <w:rFonts w:ascii="Times New Roman" w:eastAsia="Times New Roman" w:hAnsi="Times New Roman" w:cs="Times New Roman"/>
        </w:rPr>
        <w:t xml:space="preserve">Djazuli, Akhlak dalam Islam (Malang: Tunggal Murni, 1992), </w:t>
      </w:r>
      <w:r w:rsidRPr="00D37881">
        <w:rPr>
          <w:rFonts w:ascii="Times New Roman" w:eastAsia="Times New Roman" w:hAnsi="Times New Roman" w:cs="Times New Roman"/>
        </w:rPr>
        <w:t>hlm. 118</w:t>
      </w:r>
    </w:p>
  </w:footnote>
  <w:footnote w:id="46">
    <w:p w14:paraId="35AB76B9" w14:textId="77777777"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Pr="00D37881">
        <w:rPr>
          <w:rFonts w:ascii="Times New Roman" w:eastAsia="Times New Roman" w:hAnsi="Times New Roman" w:cs="Times New Roman"/>
          <w:sz w:val="20"/>
          <w:szCs w:val="20"/>
        </w:rPr>
        <w:t>Rohmat, Metode Filsafat Islam, (Jakarta, Balai Pustaka, 1999), hlm. 16</w:t>
      </w:r>
    </w:p>
    <w:p w14:paraId="0DF671CC" w14:textId="77777777" w:rsidR="00E36955" w:rsidRDefault="00E36955" w:rsidP="00E36955">
      <w:pPr>
        <w:pStyle w:val="FootnoteText"/>
      </w:pPr>
    </w:p>
  </w:footnote>
  <w:footnote w:id="47">
    <w:p w14:paraId="427869BD" w14:textId="77777777" w:rsidR="00E36955" w:rsidRPr="00D37881" w:rsidRDefault="00E36955" w:rsidP="00E36955">
      <w:pPr>
        <w:pStyle w:val="FootnoteText"/>
        <w:ind w:firstLine="720"/>
      </w:pPr>
      <w:r w:rsidRPr="00D37881">
        <w:rPr>
          <w:rStyle w:val="FootnoteReference"/>
        </w:rPr>
        <w:footnoteRef/>
      </w:r>
      <w:r w:rsidRPr="00D37881">
        <w:t xml:space="preserve"> </w:t>
      </w:r>
      <w:r w:rsidRPr="00D37881">
        <w:rPr>
          <w:rFonts w:ascii="Times New Roman" w:eastAsia="Times New Roman" w:hAnsi="Times New Roman" w:cs="Times New Roman"/>
        </w:rPr>
        <w:t>Mahfud Salahudin, Pengantar Pendidikan Agama Islam, (Jakarta: Aksara, 1998), hal.82</w:t>
      </w:r>
    </w:p>
  </w:footnote>
  <w:footnote w:id="48">
    <w:p w14:paraId="207D4E34" w14:textId="5AE12C81" w:rsidR="00E36955" w:rsidRPr="00D37881" w:rsidRDefault="00E36955" w:rsidP="00E36955">
      <w:pPr>
        <w:ind w:firstLine="720"/>
        <w:rPr>
          <w:rFonts w:ascii="Times New Roman" w:eastAsia="Times New Roman" w:hAnsi="Times New Roman" w:cs="Times New Roman"/>
          <w:sz w:val="20"/>
          <w:szCs w:val="20"/>
        </w:rPr>
      </w:pPr>
      <w:r w:rsidRPr="00D37881">
        <w:rPr>
          <w:rStyle w:val="FootnoteReference"/>
          <w:sz w:val="20"/>
          <w:szCs w:val="20"/>
        </w:rPr>
        <w:footnoteRef/>
      </w:r>
      <w:r w:rsidRPr="00D37881">
        <w:rPr>
          <w:sz w:val="20"/>
          <w:szCs w:val="20"/>
        </w:rPr>
        <w:t xml:space="preserve"> </w:t>
      </w:r>
      <w:r w:rsidR="00A11CF7" w:rsidRPr="00A11CF7">
        <w:rPr>
          <w:rFonts w:ascii="Times New Roman" w:eastAsia="Times New Roman" w:hAnsi="Times New Roman" w:cs="Times New Roman"/>
          <w:sz w:val="20"/>
          <w:szCs w:val="20"/>
        </w:rPr>
        <w:t xml:space="preserve">Mahfud Salahudin, Pengantar Pendidikan Agama Islam, (Jakarta: Aksara, 1998), </w:t>
      </w:r>
      <w:r w:rsidRPr="00A11CF7">
        <w:rPr>
          <w:rFonts w:ascii="Times New Roman" w:eastAsia="Times New Roman" w:hAnsi="Times New Roman" w:cs="Times New Roman"/>
          <w:sz w:val="20"/>
          <w:szCs w:val="20"/>
        </w:rPr>
        <w:t>hlm. 85-86</w:t>
      </w:r>
    </w:p>
    <w:p w14:paraId="022DF2DE" w14:textId="77777777" w:rsidR="00E36955" w:rsidRPr="00A11CF7" w:rsidRDefault="00E36955" w:rsidP="00E36955">
      <w:pPr>
        <w:pStyle w:val="FootnoteText"/>
        <w:rPr>
          <w:lang w:val="en-ID"/>
        </w:rPr>
      </w:pPr>
    </w:p>
  </w:footnote>
  <w:footnote w:id="49">
    <w:p w14:paraId="37CAD72F" w14:textId="77777777" w:rsidR="00E36955" w:rsidRDefault="00E36955" w:rsidP="00E36955">
      <w:pPr>
        <w:pStyle w:val="footnotedescription"/>
        <w:spacing w:line="290" w:lineRule="auto"/>
        <w:ind w:right="340"/>
      </w:pPr>
      <w:r>
        <w:rPr>
          <w:rStyle w:val="footnotemark"/>
        </w:rPr>
        <w:footnoteRef/>
      </w:r>
      <w:r>
        <w:t xml:space="preserve"> Tohirin, Metode penelitian kualitatif dalam Pendidikan dan bimbingan konseling, (Jakarta: PT Rajagrafindo,2012), hlm.141 </w:t>
      </w:r>
    </w:p>
  </w:footnote>
  <w:footnote w:id="50">
    <w:p w14:paraId="7BAE0A2D" w14:textId="77777777" w:rsidR="00E36955" w:rsidRDefault="00E36955" w:rsidP="00E36955">
      <w:pPr>
        <w:pStyle w:val="footnotedescription"/>
        <w:ind w:right="0"/>
      </w:pPr>
      <w:r>
        <w:rPr>
          <w:rStyle w:val="footnotemark"/>
          <w:rFonts w:eastAsiaTheme="majorEastAsia"/>
        </w:rPr>
        <w:footnoteRef/>
      </w:r>
      <w:r>
        <w:t xml:space="preserve"> Sumber:  Hasil wawancara dengan Bapak Billy, pada hari Rabu tanggal 07 Mei 2025, Pukul 11:30 WIB.</w:t>
      </w:r>
      <w:r>
        <w:rPr>
          <w:rFonts w:ascii="Calibri" w:eastAsia="Calibri" w:hAnsi="Calibri" w:cs="Calibri"/>
        </w:rPr>
        <w:t xml:space="preserve"> </w:t>
      </w:r>
    </w:p>
  </w:footnote>
  <w:footnote w:id="51">
    <w:p w14:paraId="5EC96AF7" w14:textId="77777777" w:rsidR="00E36955" w:rsidRDefault="00E36955" w:rsidP="00E36955">
      <w:pPr>
        <w:pStyle w:val="footnotedescription"/>
        <w:spacing w:line="254" w:lineRule="auto"/>
        <w:ind w:left="0" w:right="0"/>
      </w:pPr>
      <w:r w:rsidRPr="00466F7F">
        <w:rPr>
          <w:rStyle w:val="footnotemark"/>
          <w:rFonts w:eastAsiaTheme="majorEastAsia"/>
        </w:rPr>
        <w:footnoteRef/>
      </w:r>
      <w:r>
        <w:t xml:space="preserve"> Sumber:  Hasil wawancara dengan Bapak Billy, pada hari Jumat tanggal 09 Mei 2025, Pukul 11:00 WIB.</w:t>
      </w:r>
      <w:r>
        <w:rPr>
          <w:rFonts w:ascii="Calibri" w:eastAsia="Calibri" w:hAnsi="Calibri" w:cs="Calibri"/>
        </w:rPr>
        <w:t xml:space="preserve"> </w:t>
      </w:r>
    </w:p>
  </w:footnote>
  <w:footnote w:id="52">
    <w:p w14:paraId="70196111" w14:textId="77777777" w:rsidR="00E36955" w:rsidRDefault="00E36955" w:rsidP="00E36955">
      <w:pPr>
        <w:pStyle w:val="footnotedescription"/>
        <w:spacing w:line="288" w:lineRule="auto"/>
        <w:ind w:left="0" w:right="0"/>
        <w:jc w:val="both"/>
      </w:pPr>
      <w:r w:rsidRPr="00466F7F">
        <w:rPr>
          <w:rStyle w:val="footnotemark"/>
          <w:rFonts w:eastAsiaTheme="majorEastAsia"/>
        </w:rPr>
        <w:footnoteRef/>
      </w:r>
      <w:r>
        <w:t xml:space="preserve"> Sumber: hasil Observasi, pada hari Rabu tanggal 14 Mei 2025, pukul: 12:00 WIB </w:t>
      </w:r>
    </w:p>
  </w:footnote>
  <w:footnote w:id="53">
    <w:p w14:paraId="18ADB321" w14:textId="77777777" w:rsidR="00E36955" w:rsidRDefault="00E36955" w:rsidP="00E36955">
      <w:pPr>
        <w:pStyle w:val="footnotedescription"/>
        <w:spacing w:line="264" w:lineRule="auto"/>
        <w:ind w:right="0"/>
      </w:pPr>
      <w:r w:rsidRPr="00466F7F">
        <w:rPr>
          <w:rStyle w:val="footnotemark"/>
          <w:rFonts w:eastAsiaTheme="majorEastAsia"/>
        </w:rPr>
        <w:footnoteRef/>
      </w:r>
      <w:r>
        <w:t xml:space="preserve"> Sumber:  Hasil wawancara dengan Bapak Billy, pada hari Kamis tanggal 15 Mei 2025 , Pukul 11:30 WIB.</w:t>
      </w:r>
      <w:r>
        <w:rPr>
          <w:rFonts w:ascii="Calibri" w:eastAsia="Calibri" w:hAnsi="Calibri" w:cs="Calibri"/>
        </w:rPr>
        <w:t xml:space="preserve"> </w:t>
      </w:r>
    </w:p>
  </w:footnote>
  <w:footnote w:id="54">
    <w:p w14:paraId="5ABDA678" w14:textId="77777777" w:rsidR="00E36955" w:rsidRDefault="00E36955" w:rsidP="00E36955">
      <w:pPr>
        <w:pStyle w:val="footnotedescription"/>
        <w:spacing w:after="158" w:line="266" w:lineRule="auto"/>
        <w:ind w:right="0"/>
      </w:pPr>
      <w:r w:rsidRPr="00FE5580">
        <w:rPr>
          <w:rStyle w:val="footnotemark"/>
          <w:rFonts w:eastAsiaTheme="majorEastAsia"/>
        </w:rPr>
        <w:footnoteRef/>
      </w:r>
      <w:r>
        <w:t xml:space="preserve"> Sumber:  Hasil wawancara dengan Ibu Chanifah, pada hari Jumat tanggal 11 Januari 2019, Pukul 11:30 WIB.</w:t>
      </w:r>
      <w:r>
        <w:rPr>
          <w:rFonts w:ascii="Calibri" w:eastAsia="Calibri" w:hAnsi="Calibri" w:cs="Calibri"/>
        </w:rPr>
        <w:t xml:space="preserve"> </w:t>
      </w:r>
    </w:p>
    <w:p w14:paraId="38A82D40" w14:textId="77777777" w:rsidR="00E36955" w:rsidRDefault="00E36955" w:rsidP="00E36955">
      <w:pPr>
        <w:pStyle w:val="footnotedescription"/>
        <w:ind w:right="0" w:firstLine="0"/>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6071"/>
      <w:docPartObj>
        <w:docPartGallery w:val="Page Numbers (Top of Page)"/>
        <w:docPartUnique/>
      </w:docPartObj>
    </w:sdtPr>
    <w:sdtEndPr>
      <w:rPr>
        <w:noProof/>
      </w:rPr>
    </w:sdtEndPr>
    <w:sdtContent>
      <w:p w14:paraId="038BBA63" w14:textId="7CC4327E" w:rsidR="007275B2" w:rsidRDefault="007275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64CAAE" w14:textId="77777777" w:rsidR="007275B2" w:rsidRDefault="00727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37561"/>
      <w:docPartObj>
        <w:docPartGallery w:val="Page Numbers (Top of Page)"/>
        <w:docPartUnique/>
      </w:docPartObj>
    </w:sdtPr>
    <w:sdtEndPr>
      <w:rPr>
        <w:noProof/>
      </w:rPr>
    </w:sdtEndPr>
    <w:sdtContent>
      <w:p w14:paraId="3CD27117" w14:textId="4248A0F1" w:rsidR="00CB66A0" w:rsidRDefault="00CB66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58DDAD" w14:textId="77777777" w:rsidR="007275B2" w:rsidRDefault="00727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4CE"/>
    <w:multiLevelType w:val="hybridMultilevel"/>
    <w:tmpl w:val="1FCAF308"/>
    <w:lvl w:ilvl="0" w:tplc="38090017">
      <w:start w:val="1"/>
      <w:numFmt w:val="lowerLetter"/>
      <w:lvlText w:val="%1)"/>
      <w:lvlJc w:val="left"/>
      <w:pPr>
        <w:ind w:left="2345" w:hanging="360"/>
      </w:p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 w15:restartNumberingAfterBreak="0">
    <w:nsid w:val="09C57547"/>
    <w:multiLevelType w:val="hybridMultilevel"/>
    <w:tmpl w:val="E452CB82"/>
    <w:lvl w:ilvl="0" w:tplc="E63C2186">
      <w:start w:val="1"/>
      <w:numFmt w:val="lowerLetter"/>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 w15:restartNumberingAfterBreak="0">
    <w:nsid w:val="0CA07756"/>
    <w:multiLevelType w:val="hybridMultilevel"/>
    <w:tmpl w:val="D142734C"/>
    <w:lvl w:ilvl="0" w:tplc="AC9A45D0">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13427"/>
    <w:multiLevelType w:val="hybridMultilevel"/>
    <w:tmpl w:val="8D009A38"/>
    <w:lvl w:ilvl="0" w:tplc="73864842">
      <w:start w:val="1"/>
      <w:numFmt w:val="lowerLetter"/>
      <w:lvlText w:val="%1."/>
      <w:lvlJc w:val="left"/>
      <w:pPr>
        <w:ind w:left="923" w:hanging="360"/>
      </w:pPr>
      <w:rPr>
        <w:rFonts w:hint="default"/>
      </w:rPr>
    </w:lvl>
    <w:lvl w:ilvl="1" w:tplc="38090019" w:tentative="1">
      <w:start w:val="1"/>
      <w:numFmt w:val="lowerLetter"/>
      <w:lvlText w:val="%2."/>
      <w:lvlJc w:val="left"/>
      <w:pPr>
        <w:ind w:left="1643" w:hanging="360"/>
      </w:pPr>
    </w:lvl>
    <w:lvl w:ilvl="2" w:tplc="3809001B" w:tentative="1">
      <w:start w:val="1"/>
      <w:numFmt w:val="lowerRoman"/>
      <w:lvlText w:val="%3."/>
      <w:lvlJc w:val="right"/>
      <w:pPr>
        <w:ind w:left="2363" w:hanging="180"/>
      </w:pPr>
    </w:lvl>
    <w:lvl w:ilvl="3" w:tplc="3809000F" w:tentative="1">
      <w:start w:val="1"/>
      <w:numFmt w:val="decimal"/>
      <w:lvlText w:val="%4."/>
      <w:lvlJc w:val="left"/>
      <w:pPr>
        <w:ind w:left="3083" w:hanging="360"/>
      </w:pPr>
    </w:lvl>
    <w:lvl w:ilvl="4" w:tplc="38090019" w:tentative="1">
      <w:start w:val="1"/>
      <w:numFmt w:val="lowerLetter"/>
      <w:lvlText w:val="%5."/>
      <w:lvlJc w:val="left"/>
      <w:pPr>
        <w:ind w:left="3803" w:hanging="360"/>
      </w:pPr>
    </w:lvl>
    <w:lvl w:ilvl="5" w:tplc="3809001B" w:tentative="1">
      <w:start w:val="1"/>
      <w:numFmt w:val="lowerRoman"/>
      <w:lvlText w:val="%6."/>
      <w:lvlJc w:val="right"/>
      <w:pPr>
        <w:ind w:left="4523" w:hanging="180"/>
      </w:pPr>
    </w:lvl>
    <w:lvl w:ilvl="6" w:tplc="3809000F" w:tentative="1">
      <w:start w:val="1"/>
      <w:numFmt w:val="decimal"/>
      <w:lvlText w:val="%7."/>
      <w:lvlJc w:val="left"/>
      <w:pPr>
        <w:ind w:left="5243" w:hanging="360"/>
      </w:pPr>
    </w:lvl>
    <w:lvl w:ilvl="7" w:tplc="38090019" w:tentative="1">
      <w:start w:val="1"/>
      <w:numFmt w:val="lowerLetter"/>
      <w:lvlText w:val="%8."/>
      <w:lvlJc w:val="left"/>
      <w:pPr>
        <w:ind w:left="5963" w:hanging="360"/>
      </w:pPr>
    </w:lvl>
    <w:lvl w:ilvl="8" w:tplc="3809001B" w:tentative="1">
      <w:start w:val="1"/>
      <w:numFmt w:val="lowerRoman"/>
      <w:lvlText w:val="%9."/>
      <w:lvlJc w:val="right"/>
      <w:pPr>
        <w:ind w:left="6683" w:hanging="180"/>
      </w:pPr>
    </w:lvl>
  </w:abstractNum>
  <w:abstractNum w:abstractNumId="4" w15:restartNumberingAfterBreak="0">
    <w:nsid w:val="120A462E"/>
    <w:multiLevelType w:val="hybridMultilevel"/>
    <w:tmpl w:val="FFFFFFFF"/>
    <w:lvl w:ilvl="0" w:tplc="1B8AC766">
      <w:start w:val="1"/>
      <w:numFmt w:val="decimal"/>
      <w:lvlText w:val="%1."/>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964746">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36A6C0">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02F22">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CB484">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005482">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6C0522">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617AE">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3C6E38">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1113DE"/>
    <w:multiLevelType w:val="hybridMultilevel"/>
    <w:tmpl w:val="D8EC570C"/>
    <w:lvl w:ilvl="0" w:tplc="D3FACF02">
      <w:start w:val="3"/>
      <w:numFmt w:val="upperLetter"/>
      <w:lvlText w:val="%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0F4E7A"/>
    <w:multiLevelType w:val="hybridMultilevel"/>
    <w:tmpl w:val="B9103184"/>
    <w:lvl w:ilvl="0" w:tplc="243C73E2">
      <w:start w:val="1"/>
      <w:numFmt w:val="decimal"/>
      <w:pStyle w:val="Style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A97F6E"/>
    <w:multiLevelType w:val="hybridMultilevel"/>
    <w:tmpl w:val="DE7E49FC"/>
    <w:lvl w:ilvl="0" w:tplc="17D81910">
      <w:start w:val="1"/>
      <w:numFmt w:val="lowerLetter"/>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02E3A0E"/>
    <w:multiLevelType w:val="hybridMultilevel"/>
    <w:tmpl w:val="DFA427D0"/>
    <w:lvl w:ilvl="0" w:tplc="EDB02C2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1014931"/>
    <w:multiLevelType w:val="hybridMultilevel"/>
    <w:tmpl w:val="97AE8962"/>
    <w:lvl w:ilvl="0" w:tplc="DEAE5832">
      <w:start w:val="1"/>
      <w:numFmt w:val="lowerLetter"/>
      <w:lvlText w:val="%1."/>
      <w:lvlJc w:val="left"/>
      <w:pPr>
        <w:ind w:left="9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E723D8C">
      <w:start w:val="1"/>
      <w:numFmt w:val="decimal"/>
      <w:lvlText w:val="%2)"/>
      <w:lvlJc w:val="left"/>
      <w:pPr>
        <w:ind w:left="12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62CA102">
      <w:start w:val="1"/>
      <w:numFmt w:val="lowerRoman"/>
      <w:lvlText w:val="%3"/>
      <w:lvlJc w:val="left"/>
      <w:pPr>
        <w:ind w:left="27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6083CAA">
      <w:start w:val="1"/>
      <w:numFmt w:val="decimal"/>
      <w:lvlText w:val="%4"/>
      <w:lvlJc w:val="left"/>
      <w:pPr>
        <w:ind w:left="34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E664ACE">
      <w:start w:val="1"/>
      <w:numFmt w:val="lowerLetter"/>
      <w:lvlText w:val="%5"/>
      <w:lvlJc w:val="left"/>
      <w:pPr>
        <w:ind w:left="41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988C256">
      <w:start w:val="1"/>
      <w:numFmt w:val="lowerRoman"/>
      <w:lvlText w:val="%6"/>
      <w:lvlJc w:val="left"/>
      <w:pPr>
        <w:ind w:left="48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97E7180">
      <w:start w:val="1"/>
      <w:numFmt w:val="decimal"/>
      <w:lvlText w:val="%7"/>
      <w:lvlJc w:val="left"/>
      <w:pPr>
        <w:ind w:left="55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B283E90">
      <w:start w:val="1"/>
      <w:numFmt w:val="lowerLetter"/>
      <w:lvlText w:val="%8"/>
      <w:lvlJc w:val="left"/>
      <w:pPr>
        <w:ind w:left="63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1141CD4">
      <w:start w:val="1"/>
      <w:numFmt w:val="lowerRoman"/>
      <w:lvlText w:val="%9"/>
      <w:lvlJc w:val="left"/>
      <w:pPr>
        <w:ind w:left="70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45A37D1"/>
    <w:multiLevelType w:val="hybridMultilevel"/>
    <w:tmpl w:val="299CAD48"/>
    <w:lvl w:ilvl="0" w:tplc="B76078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914196"/>
    <w:multiLevelType w:val="hybridMultilevel"/>
    <w:tmpl w:val="A0CE8282"/>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2" w15:restartNumberingAfterBreak="0">
    <w:nsid w:val="26B776B1"/>
    <w:multiLevelType w:val="hybridMultilevel"/>
    <w:tmpl w:val="6AAEEE9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92E7429"/>
    <w:multiLevelType w:val="hybridMultilevel"/>
    <w:tmpl w:val="865038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144B7C"/>
    <w:multiLevelType w:val="hybridMultilevel"/>
    <w:tmpl w:val="100296F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CCF48EE"/>
    <w:multiLevelType w:val="hybridMultilevel"/>
    <w:tmpl w:val="75B895F6"/>
    <w:lvl w:ilvl="0" w:tplc="788E7740">
      <w:start w:val="1"/>
      <w:numFmt w:val="decimal"/>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6" w15:restartNumberingAfterBreak="0">
    <w:nsid w:val="2D25160B"/>
    <w:multiLevelType w:val="hybridMultilevel"/>
    <w:tmpl w:val="47D2922A"/>
    <w:lvl w:ilvl="0" w:tplc="BA04B2A6">
      <w:start w:val="1"/>
      <w:numFmt w:val="upperLetter"/>
      <w:lvlText w:val="%1."/>
      <w:lvlJc w:val="left"/>
      <w:pPr>
        <w:ind w:left="720" w:hanging="360"/>
      </w:pPr>
      <w:rPr>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F6022F3"/>
    <w:multiLevelType w:val="hybridMultilevel"/>
    <w:tmpl w:val="CE82D22C"/>
    <w:lvl w:ilvl="0" w:tplc="6DFCD754">
      <w:start w:val="1"/>
      <w:numFmt w:val="lowerLetter"/>
      <w:lvlText w:val="%1)"/>
      <w:lvlJc w:val="left"/>
      <w:pPr>
        <w:ind w:left="2880" w:hanging="360"/>
      </w:pPr>
      <w:rPr>
        <w:b w:val="0"/>
        <w:bCs w:val="0"/>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8" w15:restartNumberingAfterBreak="0">
    <w:nsid w:val="30561FCA"/>
    <w:multiLevelType w:val="hybridMultilevel"/>
    <w:tmpl w:val="59662C46"/>
    <w:lvl w:ilvl="0" w:tplc="18E0BACA">
      <w:start w:val="1"/>
      <w:numFmt w:val="lowerLetter"/>
      <w:lvlText w:val="%1."/>
      <w:lvlJc w:val="left"/>
      <w:pPr>
        <w:ind w:left="2247" w:hanging="360"/>
      </w:pPr>
      <w:rPr>
        <w:rFonts w:hint="default"/>
      </w:rPr>
    </w:lvl>
    <w:lvl w:ilvl="1" w:tplc="38090019" w:tentative="1">
      <w:start w:val="1"/>
      <w:numFmt w:val="lowerLetter"/>
      <w:lvlText w:val="%2."/>
      <w:lvlJc w:val="left"/>
      <w:pPr>
        <w:ind w:left="2967" w:hanging="360"/>
      </w:pPr>
    </w:lvl>
    <w:lvl w:ilvl="2" w:tplc="3809001B" w:tentative="1">
      <w:start w:val="1"/>
      <w:numFmt w:val="lowerRoman"/>
      <w:lvlText w:val="%3."/>
      <w:lvlJc w:val="right"/>
      <w:pPr>
        <w:ind w:left="3687" w:hanging="180"/>
      </w:pPr>
    </w:lvl>
    <w:lvl w:ilvl="3" w:tplc="3809000F" w:tentative="1">
      <w:start w:val="1"/>
      <w:numFmt w:val="decimal"/>
      <w:lvlText w:val="%4."/>
      <w:lvlJc w:val="left"/>
      <w:pPr>
        <w:ind w:left="4407" w:hanging="360"/>
      </w:pPr>
    </w:lvl>
    <w:lvl w:ilvl="4" w:tplc="38090019" w:tentative="1">
      <w:start w:val="1"/>
      <w:numFmt w:val="lowerLetter"/>
      <w:lvlText w:val="%5."/>
      <w:lvlJc w:val="left"/>
      <w:pPr>
        <w:ind w:left="5127" w:hanging="360"/>
      </w:pPr>
    </w:lvl>
    <w:lvl w:ilvl="5" w:tplc="3809001B" w:tentative="1">
      <w:start w:val="1"/>
      <w:numFmt w:val="lowerRoman"/>
      <w:lvlText w:val="%6."/>
      <w:lvlJc w:val="right"/>
      <w:pPr>
        <w:ind w:left="5847" w:hanging="180"/>
      </w:pPr>
    </w:lvl>
    <w:lvl w:ilvl="6" w:tplc="3809000F" w:tentative="1">
      <w:start w:val="1"/>
      <w:numFmt w:val="decimal"/>
      <w:lvlText w:val="%7."/>
      <w:lvlJc w:val="left"/>
      <w:pPr>
        <w:ind w:left="6567" w:hanging="360"/>
      </w:pPr>
    </w:lvl>
    <w:lvl w:ilvl="7" w:tplc="38090019" w:tentative="1">
      <w:start w:val="1"/>
      <w:numFmt w:val="lowerLetter"/>
      <w:lvlText w:val="%8."/>
      <w:lvlJc w:val="left"/>
      <w:pPr>
        <w:ind w:left="7287" w:hanging="360"/>
      </w:pPr>
    </w:lvl>
    <w:lvl w:ilvl="8" w:tplc="3809001B" w:tentative="1">
      <w:start w:val="1"/>
      <w:numFmt w:val="lowerRoman"/>
      <w:lvlText w:val="%9."/>
      <w:lvlJc w:val="right"/>
      <w:pPr>
        <w:ind w:left="8007" w:hanging="180"/>
      </w:pPr>
    </w:lvl>
  </w:abstractNum>
  <w:abstractNum w:abstractNumId="19" w15:restartNumberingAfterBreak="0">
    <w:nsid w:val="30F73C3C"/>
    <w:multiLevelType w:val="hybridMultilevel"/>
    <w:tmpl w:val="FD3EDC6E"/>
    <w:lvl w:ilvl="0" w:tplc="ADD686B2">
      <w:start w:val="1"/>
      <w:numFmt w:val="lowerLetter"/>
      <w:lvlText w:val="%1."/>
      <w:lvlJc w:val="left"/>
      <w:pPr>
        <w:ind w:left="827" w:hanging="360"/>
      </w:pPr>
      <w:rPr>
        <w:rFonts w:hint="default"/>
        <w:sz w:val="24"/>
      </w:rPr>
    </w:lvl>
    <w:lvl w:ilvl="1" w:tplc="38090019" w:tentative="1">
      <w:start w:val="1"/>
      <w:numFmt w:val="lowerLetter"/>
      <w:lvlText w:val="%2."/>
      <w:lvlJc w:val="left"/>
      <w:pPr>
        <w:ind w:left="1547" w:hanging="360"/>
      </w:pPr>
    </w:lvl>
    <w:lvl w:ilvl="2" w:tplc="3809001B" w:tentative="1">
      <w:start w:val="1"/>
      <w:numFmt w:val="lowerRoman"/>
      <w:lvlText w:val="%3."/>
      <w:lvlJc w:val="right"/>
      <w:pPr>
        <w:ind w:left="2267" w:hanging="180"/>
      </w:pPr>
    </w:lvl>
    <w:lvl w:ilvl="3" w:tplc="3809000F" w:tentative="1">
      <w:start w:val="1"/>
      <w:numFmt w:val="decimal"/>
      <w:lvlText w:val="%4."/>
      <w:lvlJc w:val="left"/>
      <w:pPr>
        <w:ind w:left="2987" w:hanging="360"/>
      </w:pPr>
    </w:lvl>
    <w:lvl w:ilvl="4" w:tplc="38090019" w:tentative="1">
      <w:start w:val="1"/>
      <w:numFmt w:val="lowerLetter"/>
      <w:lvlText w:val="%5."/>
      <w:lvlJc w:val="left"/>
      <w:pPr>
        <w:ind w:left="3707" w:hanging="360"/>
      </w:pPr>
    </w:lvl>
    <w:lvl w:ilvl="5" w:tplc="3809001B" w:tentative="1">
      <w:start w:val="1"/>
      <w:numFmt w:val="lowerRoman"/>
      <w:lvlText w:val="%6."/>
      <w:lvlJc w:val="right"/>
      <w:pPr>
        <w:ind w:left="4427" w:hanging="180"/>
      </w:pPr>
    </w:lvl>
    <w:lvl w:ilvl="6" w:tplc="3809000F" w:tentative="1">
      <w:start w:val="1"/>
      <w:numFmt w:val="decimal"/>
      <w:lvlText w:val="%7."/>
      <w:lvlJc w:val="left"/>
      <w:pPr>
        <w:ind w:left="5147" w:hanging="360"/>
      </w:pPr>
    </w:lvl>
    <w:lvl w:ilvl="7" w:tplc="38090019" w:tentative="1">
      <w:start w:val="1"/>
      <w:numFmt w:val="lowerLetter"/>
      <w:lvlText w:val="%8."/>
      <w:lvlJc w:val="left"/>
      <w:pPr>
        <w:ind w:left="5867" w:hanging="360"/>
      </w:pPr>
    </w:lvl>
    <w:lvl w:ilvl="8" w:tplc="3809001B" w:tentative="1">
      <w:start w:val="1"/>
      <w:numFmt w:val="lowerRoman"/>
      <w:lvlText w:val="%9."/>
      <w:lvlJc w:val="right"/>
      <w:pPr>
        <w:ind w:left="6587" w:hanging="180"/>
      </w:pPr>
    </w:lvl>
  </w:abstractNum>
  <w:abstractNum w:abstractNumId="20" w15:restartNumberingAfterBreak="0">
    <w:nsid w:val="3BB12774"/>
    <w:multiLevelType w:val="hybridMultilevel"/>
    <w:tmpl w:val="C114B9A8"/>
    <w:lvl w:ilvl="0" w:tplc="BBA2EB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C2A6121"/>
    <w:multiLevelType w:val="hybridMultilevel"/>
    <w:tmpl w:val="FFFFFFFF"/>
    <w:lvl w:ilvl="0" w:tplc="1316AA5C">
      <w:start w:val="1"/>
      <w:numFmt w:val="decimal"/>
      <w:lvlText w:val="%1."/>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3E85C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3E363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80001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BE0C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A978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70A3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0A955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CABB8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795691"/>
    <w:multiLevelType w:val="hybridMultilevel"/>
    <w:tmpl w:val="538452FE"/>
    <w:lvl w:ilvl="0" w:tplc="E6D6480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430679D7"/>
    <w:multiLevelType w:val="hybridMultilevel"/>
    <w:tmpl w:val="705CDEF8"/>
    <w:lvl w:ilvl="0" w:tplc="B8820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9015F9C"/>
    <w:multiLevelType w:val="hybridMultilevel"/>
    <w:tmpl w:val="4BAA400E"/>
    <w:lvl w:ilvl="0" w:tplc="F41A1B1E">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9335D2B"/>
    <w:multiLevelType w:val="hybridMultilevel"/>
    <w:tmpl w:val="F06CF88C"/>
    <w:lvl w:ilvl="0" w:tplc="F1000ED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B33E9"/>
    <w:multiLevelType w:val="hybridMultilevel"/>
    <w:tmpl w:val="FFFFFFFF"/>
    <w:lvl w:ilvl="0" w:tplc="45588CC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6B0D0">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CF33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06C42">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2326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2D1D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EE1F4">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68E7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A2B02">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CF7C0F"/>
    <w:multiLevelType w:val="hybridMultilevel"/>
    <w:tmpl w:val="184697F4"/>
    <w:lvl w:ilvl="0" w:tplc="C7D4CCDC">
      <w:start w:val="1"/>
      <w:numFmt w:val="decimal"/>
      <w:pStyle w:val="Style4"/>
      <w:lvlText w:val="3.%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505051AA"/>
    <w:multiLevelType w:val="hybridMultilevel"/>
    <w:tmpl w:val="3B8CD514"/>
    <w:lvl w:ilvl="0" w:tplc="77F8C6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3616D22"/>
    <w:multiLevelType w:val="hybridMultilevel"/>
    <w:tmpl w:val="388262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9932A9"/>
    <w:multiLevelType w:val="hybridMultilevel"/>
    <w:tmpl w:val="B2AC237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7D965EA"/>
    <w:multiLevelType w:val="hybridMultilevel"/>
    <w:tmpl w:val="22FA22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AAD6F4A"/>
    <w:multiLevelType w:val="hybridMultilevel"/>
    <w:tmpl w:val="9760AC2E"/>
    <w:lvl w:ilvl="0" w:tplc="CD0E1B38">
      <w:start w:val="1"/>
      <w:numFmt w:val="lowerLetter"/>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E6E6439"/>
    <w:multiLevelType w:val="hybridMultilevel"/>
    <w:tmpl w:val="FFFFFFFF"/>
    <w:lvl w:ilvl="0" w:tplc="5C8CF020">
      <w:start w:val="1"/>
      <w:numFmt w:val="decimal"/>
      <w:lvlText w:val="%1."/>
      <w:lvlJc w:val="left"/>
      <w:pPr>
        <w:ind w:left="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23C70">
      <w:start w:val="1"/>
      <w:numFmt w:val="lowerLetter"/>
      <w:lvlText w:val="%2"/>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086E6">
      <w:start w:val="1"/>
      <w:numFmt w:val="lowerRoman"/>
      <w:lvlText w:val="%3"/>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6E3792">
      <w:start w:val="1"/>
      <w:numFmt w:val="decimal"/>
      <w:lvlText w:val="%4"/>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27BE8">
      <w:start w:val="1"/>
      <w:numFmt w:val="lowerLetter"/>
      <w:lvlText w:val="%5"/>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CCED6">
      <w:start w:val="1"/>
      <w:numFmt w:val="lowerRoman"/>
      <w:lvlText w:val="%6"/>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0034C">
      <w:start w:val="1"/>
      <w:numFmt w:val="decimal"/>
      <w:lvlText w:val="%7"/>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D108">
      <w:start w:val="1"/>
      <w:numFmt w:val="lowerLetter"/>
      <w:lvlText w:val="%8"/>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2BBB8">
      <w:start w:val="1"/>
      <w:numFmt w:val="lowerRoman"/>
      <w:lvlText w:val="%9"/>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02363F9"/>
    <w:multiLevelType w:val="hybridMultilevel"/>
    <w:tmpl w:val="451A6DEA"/>
    <w:lvl w:ilvl="0" w:tplc="328C89CA">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12876C2"/>
    <w:multiLevelType w:val="hybridMultilevel"/>
    <w:tmpl w:val="EE06FC06"/>
    <w:lvl w:ilvl="0" w:tplc="328C89C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E34273"/>
    <w:multiLevelType w:val="hybridMultilevel"/>
    <w:tmpl w:val="FFFFFFFF"/>
    <w:lvl w:ilvl="0" w:tplc="DB3C4CD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3C427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F47B64">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BAF0C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1C9DD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02F0A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661AAA">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0C558C">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40DE8E">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4BB2CF9"/>
    <w:multiLevelType w:val="hybridMultilevel"/>
    <w:tmpl w:val="F94A293E"/>
    <w:lvl w:ilvl="0" w:tplc="B2701F8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30F9B"/>
    <w:multiLevelType w:val="hybridMultilevel"/>
    <w:tmpl w:val="CB0E68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DFF2B41"/>
    <w:multiLevelType w:val="hybridMultilevel"/>
    <w:tmpl w:val="47C84E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E283D14"/>
    <w:multiLevelType w:val="hybridMultilevel"/>
    <w:tmpl w:val="AD4E11F6"/>
    <w:lvl w:ilvl="0" w:tplc="A052E918">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954DA6"/>
    <w:multiLevelType w:val="hybridMultilevel"/>
    <w:tmpl w:val="1DE8A7E8"/>
    <w:lvl w:ilvl="0" w:tplc="68D4F5A8">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1C15766"/>
    <w:multiLevelType w:val="hybridMultilevel"/>
    <w:tmpl w:val="F9D04A70"/>
    <w:lvl w:ilvl="0" w:tplc="3052309A">
      <w:start w:val="1"/>
      <w:numFmt w:val="decimal"/>
      <w:lvlText w:val="%1."/>
      <w:lvlJc w:val="left"/>
      <w:pPr>
        <w:ind w:left="2487"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1EE7A67"/>
    <w:multiLevelType w:val="hybridMultilevel"/>
    <w:tmpl w:val="926CA0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7C35496"/>
    <w:multiLevelType w:val="hybridMultilevel"/>
    <w:tmpl w:val="99721850"/>
    <w:lvl w:ilvl="0" w:tplc="1032B6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7D14FAF"/>
    <w:multiLevelType w:val="hybridMultilevel"/>
    <w:tmpl w:val="52366D36"/>
    <w:lvl w:ilvl="0" w:tplc="CB8A096C">
      <w:start w:val="1"/>
      <w:numFmt w:val="decimal"/>
      <w:lvlText w:val="%1)"/>
      <w:lvlJc w:val="left"/>
      <w:pPr>
        <w:ind w:left="242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82E61CB"/>
    <w:multiLevelType w:val="hybridMultilevel"/>
    <w:tmpl w:val="FFFFFFFF"/>
    <w:lvl w:ilvl="0" w:tplc="C466F1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92CEFC">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442FA">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CCDA8">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683B6">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DCC8">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ADCC8">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8CDC6">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015C2">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C55E68"/>
    <w:multiLevelType w:val="hybridMultilevel"/>
    <w:tmpl w:val="FFFFFFFF"/>
    <w:lvl w:ilvl="0" w:tplc="2234AB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66A4E">
      <w:start w:val="1"/>
      <w:numFmt w:val="decimal"/>
      <w:lvlText w:val="%2."/>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DC9AD0">
      <w:start w:val="1"/>
      <w:numFmt w:val="lowerRoman"/>
      <w:lvlText w:val="%3"/>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E9F36">
      <w:start w:val="1"/>
      <w:numFmt w:val="decimal"/>
      <w:lvlText w:val="%4"/>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06DD72">
      <w:start w:val="1"/>
      <w:numFmt w:val="lowerLetter"/>
      <w:lvlText w:val="%5"/>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EB252">
      <w:start w:val="1"/>
      <w:numFmt w:val="lowerRoman"/>
      <w:lvlText w:val="%6"/>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F616F4">
      <w:start w:val="1"/>
      <w:numFmt w:val="decimal"/>
      <w:lvlText w:val="%7"/>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21734">
      <w:start w:val="1"/>
      <w:numFmt w:val="lowerLetter"/>
      <w:lvlText w:val="%8"/>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A2678C">
      <w:start w:val="1"/>
      <w:numFmt w:val="lowerRoman"/>
      <w:lvlText w:val="%9"/>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150500"/>
    <w:multiLevelType w:val="hybridMultilevel"/>
    <w:tmpl w:val="FFFFFFFF"/>
    <w:lvl w:ilvl="0" w:tplc="1C52C31C">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65A86">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E02A34">
      <w:start w:val="1"/>
      <w:numFmt w:val="lowerRoman"/>
      <w:lvlText w:val="%3"/>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08812">
      <w:start w:val="1"/>
      <w:numFmt w:val="decimal"/>
      <w:lvlText w:val="%4"/>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F0A1B0">
      <w:start w:val="1"/>
      <w:numFmt w:val="lowerLetter"/>
      <w:lvlText w:val="%5"/>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ACCFC">
      <w:start w:val="1"/>
      <w:numFmt w:val="lowerRoman"/>
      <w:lvlText w:val="%6"/>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ADAF2">
      <w:start w:val="1"/>
      <w:numFmt w:val="decimal"/>
      <w:lvlText w:val="%7"/>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2D304">
      <w:start w:val="1"/>
      <w:numFmt w:val="lowerLetter"/>
      <w:lvlText w:val="%8"/>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4C77C">
      <w:start w:val="1"/>
      <w:numFmt w:val="lowerRoman"/>
      <w:lvlText w:val="%9"/>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359142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289319">
    <w:abstractNumId w:val="31"/>
  </w:num>
  <w:num w:numId="3" w16cid:durableId="662048144">
    <w:abstractNumId w:val="30"/>
  </w:num>
  <w:num w:numId="4" w16cid:durableId="1930457922">
    <w:abstractNumId w:val="25"/>
  </w:num>
  <w:num w:numId="5" w16cid:durableId="648286849">
    <w:abstractNumId w:val="37"/>
  </w:num>
  <w:num w:numId="6" w16cid:durableId="1501433840">
    <w:abstractNumId w:val="12"/>
  </w:num>
  <w:num w:numId="7" w16cid:durableId="2016180423">
    <w:abstractNumId w:val="23"/>
  </w:num>
  <w:num w:numId="8" w16cid:durableId="896860679">
    <w:abstractNumId w:val="40"/>
  </w:num>
  <w:num w:numId="9" w16cid:durableId="326593889">
    <w:abstractNumId w:val="39"/>
  </w:num>
  <w:num w:numId="10" w16cid:durableId="4133367">
    <w:abstractNumId w:val="20"/>
  </w:num>
  <w:num w:numId="11" w16cid:durableId="51124643">
    <w:abstractNumId w:val="0"/>
  </w:num>
  <w:num w:numId="12" w16cid:durableId="943614409">
    <w:abstractNumId w:val="10"/>
  </w:num>
  <w:num w:numId="13" w16cid:durableId="1972438942">
    <w:abstractNumId w:val="6"/>
  </w:num>
  <w:num w:numId="14" w16cid:durableId="330186502">
    <w:abstractNumId w:val="24"/>
  </w:num>
  <w:num w:numId="15" w16cid:durableId="358091342">
    <w:abstractNumId w:val="8"/>
  </w:num>
  <w:num w:numId="16" w16cid:durableId="1103646013">
    <w:abstractNumId w:val="1"/>
  </w:num>
  <w:num w:numId="17" w16cid:durableId="950013253">
    <w:abstractNumId w:val="44"/>
  </w:num>
  <w:num w:numId="18" w16cid:durableId="1627009660">
    <w:abstractNumId w:val="15"/>
  </w:num>
  <w:num w:numId="19" w16cid:durableId="909970096">
    <w:abstractNumId w:val="11"/>
  </w:num>
  <w:num w:numId="20" w16cid:durableId="466438832">
    <w:abstractNumId w:val="17"/>
  </w:num>
  <w:num w:numId="21" w16cid:durableId="1532840211">
    <w:abstractNumId w:val="45"/>
  </w:num>
  <w:num w:numId="22" w16cid:durableId="1589922499">
    <w:abstractNumId w:val="32"/>
  </w:num>
  <w:num w:numId="23" w16cid:durableId="1582636898">
    <w:abstractNumId w:val="41"/>
  </w:num>
  <w:num w:numId="24" w16cid:durableId="1618877342">
    <w:abstractNumId w:val="28"/>
  </w:num>
  <w:num w:numId="25" w16cid:durableId="1546064769">
    <w:abstractNumId w:val="29"/>
  </w:num>
  <w:num w:numId="26" w16cid:durableId="569079815">
    <w:abstractNumId w:val="27"/>
  </w:num>
  <w:num w:numId="27" w16cid:durableId="273288205">
    <w:abstractNumId w:val="36"/>
  </w:num>
  <w:num w:numId="28" w16cid:durableId="550196980">
    <w:abstractNumId w:val="4"/>
  </w:num>
  <w:num w:numId="29" w16cid:durableId="1807308162">
    <w:abstractNumId w:val="3"/>
  </w:num>
  <w:num w:numId="30" w16cid:durableId="1143349650">
    <w:abstractNumId w:val="43"/>
  </w:num>
  <w:num w:numId="31" w16cid:durableId="593129037">
    <w:abstractNumId w:val="18"/>
  </w:num>
  <w:num w:numId="32" w16cid:durableId="563220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5438218">
    <w:abstractNumId w:val="22"/>
  </w:num>
  <w:num w:numId="34" w16cid:durableId="628513739">
    <w:abstractNumId w:val="7"/>
  </w:num>
  <w:num w:numId="35" w16cid:durableId="576330154">
    <w:abstractNumId w:val="38"/>
  </w:num>
  <w:num w:numId="36" w16cid:durableId="341130255">
    <w:abstractNumId w:val="21"/>
  </w:num>
  <w:num w:numId="37" w16cid:durableId="1658650725">
    <w:abstractNumId w:val="46"/>
  </w:num>
  <w:num w:numId="38" w16cid:durableId="1152603947">
    <w:abstractNumId w:val="47"/>
  </w:num>
  <w:num w:numId="39" w16cid:durableId="724255858">
    <w:abstractNumId w:val="26"/>
  </w:num>
  <w:num w:numId="40" w16cid:durableId="874316080">
    <w:abstractNumId w:val="33"/>
  </w:num>
  <w:num w:numId="41" w16cid:durableId="2008442043">
    <w:abstractNumId w:val="48"/>
  </w:num>
  <w:num w:numId="42" w16cid:durableId="2098477121">
    <w:abstractNumId w:val="19"/>
  </w:num>
  <w:num w:numId="43" w16cid:durableId="2024935328">
    <w:abstractNumId w:val="16"/>
  </w:num>
  <w:num w:numId="44" w16cid:durableId="977106938">
    <w:abstractNumId w:val="14"/>
  </w:num>
  <w:num w:numId="45" w16cid:durableId="1413358162">
    <w:abstractNumId w:val="13"/>
  </w:num>
  <w:num w:numId="46" w16cid:durableId="910191448">
    <w:abstractNumId w:val="34"/>
  </w:num>
  <w:num w:numId="47" w16cid:durableId="1966620707">
    <w:abstractNumId w:val="35"/>
  </w:num>
  <w:num w:numId="48" w16cid:durableId="745958109">
    <w:abstractNumId w:val="2"/>
  </w:num>
  <w:num w:numId="49" w16cid:durableId="1364861341">
    <w:abstractNumId w:val="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rifamutiara798@gmail.com">
    <w15:presenceInfo w15:providerId="Windows Live" w15:userId="8043d8a228053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AF"/>
    <w:rsid w:val="00085248"/>
    <w:rsid w:val="00100941"/>
    <w:rsid w:val="00106DC0"/>
    <w:rsid w:val="001B142C"/>
    <w:rsid w:val="001B26BA"/>
    <w:rsid w:val="001C4B57"/>
    <w:rsid w:val="0020781A"/>
    <w:rsid w:val="00222B96"/>
    <w:rsid w:val="002C645C"/>
    <w:rsid w:val="00354BE4"/>
    <w:rsid w:val="003941D6"/>
    <w:rsid w:val="00452D1C"/>
    <w:rsid w:val="00457A33"/>
    <w:rsid w:val="00462097"/>
    <w:rsid w:val="00472F12"/>
    <w:rsid w:val="00476B7B"/>
    <w:rsid w:val="004D60B6"/>
    <w:rsid w:val="004E6549"/>
    <w:rsid w:val="005541A6"/>
    <w:rsid w:val="005830AF"/>
    <w:rsid w:val="005B74CC"/>
    <w:rsid w:val="00607F33"/>
    <w:rsid w:val="00615911"/>
    <w:rsid w:val="00635A7D"/>
    <w:rsid w:val="00664DB0"/>
    <w:rsid w:val="006A5D73"/>
    <w:rsid w:val="006F4B27"/>
    <w:rsid w:val="007275B2"/>
    <w:rsid w:val="00737D13"/>
    <w:rsid w:val="007602A6"/>
    <w:rsid w:val="00790C69"/>
    <w:rsid w:val="007E62B7"/>
    <w:rsid w:val="00813F92"/>
    <w:rsid w:val="00846689"/>
    <w:rsid w:val="00846791"/>
    <w:rsid w:val="008472B5"/>
    <w:rsid w:val="008701CA"/>
    <w:rsid w:val="008E1D00"/>
    <w:rsid w:val="009436BD"/>
    <w:rsid w:val="00946664"/>
    <w:rsid w:val="00A11CF7"/>
    <w:rsid w:val="00A87BD3"/>
    <w:rsid w:val="00AB0193"/>
    <w:rsid w:val="00AE19AE"/>
    <w:rsid w:val="00AF4076"/>
    <w:rsid w:val="00B91B08"/>
    <w:rsid w:val="00C167EC"/>
    <w:rsid w:val="00CB66A0"/>
    <w:rsid w:val="00DD0D41"/>
    <w:rsid w:val="00E3489F"/>
    <w:rsid w:val="00E36955"/>
    <w:rsid w:val="00E36E8C"/>
    <w:rsid w:val="00E7261F"/>
    <w:rsid w:val="00EF65A4"/>
    <w:rsid w:val="00F04CAE"/>
    <w:rsid w:val="00F21782"/>
    <w:rsid w:val="00F41B52"/>
    <w:rsid w:val="00FA39C0"/>
    <w:rsid w:val="00FD2E19"/>
    <w:rsid w:val="00FF385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4BA2"/>
  <w15:chartTrackingRefBased/>
  <w15:docId w15:val="{BCF6F0CC-1175-454E-AA45-FDE14F53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3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30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0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0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83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83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30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30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0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0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830A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83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0AF"/>
    <w:rPr>
      <w:rFonts w:eastAsiaTheme="majorEastAsia" w:cstheme="majorBidi"/>
      <w:color w:val="272727" w:themeColor="text1" w:themeTint="D8"/>
    </w:rPr>
  </w:style>
  <w:style w:type="paragraph" w:styleId="Title">
    <w:name w:val="Title"/>
    <w:basedOn w:val="Normal"/>
    <w:next w:val="Normal"/>
    <w:link w:val="TitleChar"/>
    <w:uiPriority w:val="10"/>
    <w:qFormat/>
    <w:rsid w:val="00583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0AF"/>
    <w:pPr>
      <w:spacing w:before="160"/>
      <w:jc w:val="center"/>
    </w:pPr>
    <w:rPr>
      <w:i/>
      <w:iCs/>
      <w:color w:val="404040" w:themeColor="text1" w:themeTint="BF"/>
    </w:rPr>
  </w:style>
  <w:style w:type="character" w:customStyle="1" w:styleId="QuoteChar">
    <w:name w:val="Quote Char"/>
    <w:basedOn w:val="DefaultParagraphFont"/>
    <w:link w:val="Quote"/>
    <w:uiPriority w:val="29"/>
    <w:rsid w:val="005830AF"/>
    <w:rPr>
      <w:i/>
      <w:iCs/>
      <w:color w:val="404040" w:themeColor="text1" w:themeTint="BF"/>
    </w:rPr>
  </w:style>
  <w:style w:type="paragraph" w:styleId="ListParagraph">
    <w:name w:val="List Paragraph"/>
    <w:aliases w:val="Body of text,List Paragraph1,Body of text+1,Body of text+2,Medium Grid 1 - Accent 21,Body of text+3,List Paragraph11,kepala 1,Colorful List - Accent 11,Body of text1,Body of text2,Body of text3,Body of text4,List Paragraph12,Body of text5"/>
    <w:basedOn w:val="Normal"/>
    <w:link w:val="ListParagraphChar"/>
    <w:uiPriority w:val="1"/>
    <w:qFormat/>
    <w:rsid w:val="005830AF"/>
    <w:pPr>
      <w:ind w:left="720"/>
      <w:contextualSpacing/>
    </w:pPr>
  </w:style>
  <w:style w:type="character" w:styleId="IntenseEmphasis">
    <w:name w:val="Intense Emphasis"/>
    <w:basedOn w:val="DefaultParagraphFont"/>
    <w:uiPriority w:val="21"/>
    <w:qFormat/>
    <w:rsid w:val="005830AF"/>
    <w:rPr>
      <w:i/>
      <w:iCs/>
      <w:color w:val="2F5496" w:themeColor="accent1" w:themeShade="BF"/>
    </w:rPr>
  </w:style>
  <w:style w:type="paragraph" w:styleId="IntenseQuote">
    <w:name w:val="Intense Quote"/>
    <w:basedOn w:val="Normal"/>
    <w:next w:val="Normal"/>
    <w:link w:val="IntenseQuoteChar"/>
    <w:uiPriority w:val="30"/>
    <w:qFormat/>
    <w:rsid w:val="00583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0AF"/>
    <w:rPr>
      <w:i/>
      <w:iCs/>
      <w:color w:val="2F5496" w:themeColor="accent1" w:themeShade="BF"/>
    </w:rPr>
  </w:style>
  <w:style w:type="character" w:styleId="IntenseReference">
    <w:name w:val="Intense Reference"/>
    <w:basedOn w:val="DefaultParagraphFont"/>
    <w:uiPriority w:val="32"/>
    <w:qFormat/>
    <w:rsid w:val="005830AF"/>
    <w:rPr>
      <w:b/>
      <w:bCs/>
      <w:smallCaps/>
      <w:color w:val="2F5496" w:themeColor="accent1" w:themeShade="BF"/>
      <w:spacing w:val="5"/>
    </w:rPr>
  </w:style>
  <w:style w:type="table" w:styleId="TableGrid">
    <w:name w:val="Table Grid"/>
    <w:basedOn w:val="TableNormal"/>
    <w:uiPriority w:val="59"/>
    <w:rsid w:val="00583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6955"/>
    <w:pPr>
      <w:spacing w:after="0" w:line="240" w:lineRule="auto"/>
    </w:pPr>
    <w:rPr>
      <w:rFonts w:ascii="Arial" w:eastAsia="Arial" w:hAnsi="Arial" w:cs="Arial"/>
      <w:kern w:val="0"/>
      <w:sz w:val="20"/>
      <w:szCs w:val="20"/>
      <w:lang w:val="en-US"/>
      <w14:ligatures w14:val="none"/>
    </w:rPr>
  </w:style>
  <w:style w:type="character" w:customStyle="1" w:styleId="FootnoteTextChar">
    <w:name w:val="Footnote Text Char"/>
    <w:basedOn w:val="DefaultParagraphFont"/>
    <w:link w:val="FootnoteText"/>
    <w:uiPriority w:val="99"/>
    <w:semiHidden/>
    <w:rsid w:val="00E36955"/>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E36955"/>
    <w:rPr>
      <w:vertAlign w:val="superscript"/>
    </w:rPr>
  </w:style>
  <w:style w:type="paragraph" w:customStyle="1" w:styleId="Style1">
    <w:name w:val="Style1"/>
    <w:basedOn w:val="Heading7"/>
    <w:link w:val="Style1Char"/>
    <w:qFormat/>
    <w:rsid w:val="00E36955"/>
    <w:pPr>
      <w:keepNext w:val="0"/>
      <w:keepLines w:val="0"/>
      <w:spacing w:before="0" w:line="276" w:lineRule="auto"/>
      <w:jc w:val="center"/>
    </w:pPr>
    <w:rPr>
      <w:rFonts w:ascii="Times New Roman" w:eastAsia="Times New Roman" w:hAnsi="Times New Roman" w:cs="Times New Roman"/>
      <w:b/>
      <w:bCs/>
      <w:kern w:val="0"/>
      <w:lang w:val="en-US"/>
      <w14:ligatures w14:val="none"/>
    </w:rPr>
  </w:style>
  <w:style w:type="character" w:customStyle="1" w:styleId="Style1Char">
    <w:name w:val="Style1 Char"/>
    <w:basedOn w:val="Heading7Char"/>
    <w:link w:val="Style1"/>
    <w:rsid w:val="00E36955"/>
    <w:rPr>
      <w:rFonts w:ascii="Times New Roman" w:eastAsia="Times New Roman" w:hAnsi="Times New Roman" w:cs="Times New Roman"/>
      <w:b/>
      <w:bCs/>
      <w:color w:val="595959" w:themeColor="text1" w:themeTint="A6"/>
      <w:kern w:val="0"/>
      <w:lang w:val="en-US"/>
      <w14:ligatures w14:val="none"/>
    </w:rPr>
  </w:style>
  <w:style w:type="paragraph" w:customStyle="1" w:styleId="Style3">
    <w:name w:val="Style3"/>
    <w:basedOn w:val="Heading8"/>
    <w:link w:val="Style3Char"/>
    <w:qFormat/>
    <w:rsid w:val="00E36955"/>
    <w:pPr>
      <w:keepNext w:val="0"/>
      <w:keepLines w:val="0"/>
      <w:numPr>
        <w:numId w:val="13"/>
      </w:numPr>
      <w:spacing w:line="276" w:lineRule="auto"/>
      <w:contextualSpacing/>
    </w:pPr>
    <w:rPr>
      <w:rFonts w:ascii="Times New Roman" w:eastAsia="Times New Roman" w:hAnsi="Times New Roman" w:cs="Times New Roman"/>
      <w:b/>
      <w:bCs/>
      <w:i w:val="0"/>
      <w:iCs w:val="0"/>
      <w:kern w:val="0"/>
      <w:lang w:val="en-US"/>
      <w14:ligatures w14:val="none"/>
    </w:rPr>
  </w:style>
  <w:style w:type="character" w:customStyle="1" w:styleId="Style3Char">
    <w:name w:val="Style3 Char"/>
    <w:basedOn w:val="Heading8Char"/>
    <w:link w:val="Style3"/>
    <w:rsid w:val="00E36955"/>
    <w:rPr>
      <w:rFonts w:ascii="Times New Roman" w:eastAsia="Times New Roman" w:hAnsi="Times New Roman" w:cs="Times New Roman"/>
      <w:b/>
      <w:bCs/>
      <w:i w:val="0"/>
      <w:iCs w:val="0"/>
      <w:color w:val="272727" w:themeColor="text1" w:themeTint="D8"/>
      <w:kern w:val="0"/>
      <w:lang w:val="en-US"/>
      <w14:ligatures w14:val="none"/>
    </w:rPr>
  </w:style>
  <w:style w:type="paragraph" w:customStyle="1" w:styleId="Style4">
    <w:name w:val="Style4"/>
    <w:basedOn w:val="Heading8"/>
    <w:link w:val="Style4Char"/>
    <w:qFormat/>
    <w:rsid w:val="00E36955"/>
    <w:pPr>
      <w:keepNext w:val="0"/>
      <w:keepLines w:val="0"/>
      <w:numPr>
        <w:numId w:val="26"/>
      </w:numPr>
      <w:spacing w:line="276" w:lineRule="auto"/>
      <w:contextualSpacing/>
    </w:pPr>
    <w:rPr>
      <w:rFonts w:ascii="Times New Roman" w:eastAsia="Times New Roman" w:hAnsi="Times New Roman" w:cs="Times New Roman"/>
      <w:b/>
      <w:bCs/>
      <w:i w:val="0"/>
      <w:iCs w:val="0"/>
      <w:color w:val="404040" w:themeColor="text1" w:themeTint="BF"/>
      <w:kern w:val="0"/>
      <w:lang w:val="en-US"/>
      <w14:ligatures w14:val="none"/>
    </w:rPr>
  </w:style>
  <w:style w:type="character" w:customStyle="1" w:styleId="Style4Char">
    <w:name w:val="Style4 Char"/>
    <w:basedOn w:val="Heading8Char"/>
    <w:link w:val="Style4"/>
    <w:rsid w:val="00E36955"/>
    <w:rPr>
      <w:rFonts w:ascii="Times New Roman" w:eastAsia="Times New Roman" w:hAnsi="Times New Roman" w:cs="Times New Roman"/>
      <w:b/>
      <w:bCs/>
      <w:i w:val="0"/>
      <w:iCs w:val="0"/>
      <w:color w:val="404040" w:themeColor="text1" w:themeTint="BF"/>
      <w:kern w:val="0"/>
      <w:lang w:val="en-US"/>
      <w14:ligatures w14:val="none"/>
    </w:rPr>
  </w:style>
  <w:style w:type="paragraph" w:styleId="Header">
    <w:name w:val="header"/>
    <w:basedOn w:val="Normal"/>
    <w:link w:val="HeaderChar"/>
    <w:uiPriority w:val="99"/>
    <w:unhideWhenUsed/>
    <w:rsid w:val="00E36955"/>
    <w:pPr>
      <w:tabs>
        <w:tab w:val="center" w:pos="4680"/>
        <w:tab w:val="right" w:pos="9360"/>
      </w:tabs>
      <w:spacing w:after="0" w:line="240" w:lineRule="auto"/>
    </w:pPr>
    <w:rPr>
      <w:rFonts w:ascii="Arial" w:eastAsia="Arial" w:hAnsi="Arial" w:cs="Arial"/>
      <w:kern w:val="0"/>
      <w:sz w:val="22"/>
      <w:szCs w:val="22"/>
      <w:lang w:val="en-US"/>
      <w14:ligatures w14:val="none"/>
    </w:rPr>
  </w:style>
  <w:style w:type="character" w:customStyle="1" w:styleId="HeaderChar">
    <w:name w:val="Header Char"/>
    <w:basedOn w:val="DefaultParagraphFont"/>
    <w:link w:val="Header"/>
    <w:uiPriority w:val="99"/>
    <w:rsid w:val="00E36955"/>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E36955"/>
    <w:pPr>
      <w:tabs>
        <w:tab w:val="center" w:pos="4680"/>
        <w:tab w:val="right" w:pos="9360"/>
      </w:tabs>
      <w:spacing w:after="0" w:line="240" w:lineRule="auto"/>
    </w:pPr>
    <w:rPr>
      <w:rFonts w:ascii="Arial" w:eastAsia="Arial" w:hAnsi="Arial" w:cs="Arial"/>
      <w:kern w:val="0"/>
      <w:sz w:val="22"/>
      <w:szCs w:val="22"/>
      <w:lang w:val="en-US"/>
      <w14:ligatures w14:val="none"/>
    </w:rPr>
  </w:style>
  <w:style w:type="character" w:customStyle="1" w:styleId="FooterChar">
    <w:name w:val="Footer Char"/>
    <w:basedOn w:val="DefaultParagraphFont"/>
    <w:link w:val="Footer"/>
    <w:uiPriority w:val="99"/>
    <w:rsid w:val="00E36955"/>
    <w:rPr>
      <w:rFonts w:ascii="Arial" w:eastAsia="Arial" w:hAnsi="Arial" w:cs="Arial"/>
      <w:kern w:val="0"/>
      <w:sz w:val="22"/>
      <w:szCs w:val="22"/>
      <w:lang w:val="en-US"/>
      <w14:ligatures w14:val="none"/>
    </w:rPr>
  </w:style>
  <w:style w:type="paragraph" w:styleId="NoSpacing">
    <w:name w:val="No Spacing"/>
    <w:uiPriority w:val="1"/>
    <w:qFormat/>
    <w:rsid w:val="00E36955"/>
    <w:pPr>
      <w:spacing w:after="0" w:line="240" w:lineRule="auto"/>
    </w:pPr>
    <w:rPr>
      <w:rFonts w:ascii="Arial" w:eastAsia="Arial" w:hAnsi="Arial" w:cs="Arial"/>
      <w:kern w:val="0"/>
      <w:sz w:val="22"/>
      <w:szCs w:val="22"/>
      <w:lang w:val="en-US"/>
      <w14:ligatures w14:val="none"/>
    </w:rPr>
  </w:style>
  <w:style w:type="paragraph" w:customStyle="1" w:styleId="footnotedescription">
    <w:name w:val="footnote description"/>
    <w:next w:val="Normal"/>
    <w:link w:val="footnotedescriptionChar"/>
    <w:hidden/>
    <w:rsid w:val="00E36955"/>
    <w:pPr>
      <w:spacing w:after="0" w:line="259" w:lineRule="auto"/>
      <w:ind w:left="283" w:right="57" w:firstLine="720"/>
    </w:pPr>
    <w:rPr>
      <w:rFonts w:ascii="Times New Roman" w:eastAsia="Times New Roman" w:hAnsi="Times New Roman" w:cs="Times New Roman"/>
      <w:color w:val="000000"/>
      <w:sz w:val="20"/>
      <w:lang w:val="en-GB"/>
    </w:rPr>
  </w:style>
  <w:style w:type="character" w:customStyle="1" w:styleId="footnotedescriptionChar">
    <w:name w:val="footnote description Char"/>
    <w:link w:val="footnotedescription"/>
    <w:rsid w:val="00E36955"/>
    <w:rPr>
      <w:rFonts w:ascii="Times New Roman" w:eastAsia="Times New Roman" w:hAnsi="Times New Roman" w:cs="Times New Roman"/>
      <w:color w:val="000000"/>
      <w:sz w:val="20"/>
      <w:lang w:val="en-GB"/>
    </w:rPr>
  </w:style>
  <w:style w:type="character" w:customStyle="1" w:styleId="footnotemark">
    <w:name w:val="footnote mark"/>
    <w:hidden/>
    <w:rsid w:val="00E36955"/>
    <w:rPr>
      <w:rFonts w:ascii="Times New Roman" w:eastAsia="Times New Roman" w:hAnsi="Times New Roman" w:cs="Times New Roman"/>
      <w:color w:val="000000"/>
      <w:sz w:val="20"/>
      <w:vertAlign w:val="superscript"/>
    </w:rPr>
  </w:style>
  <w:style w:type="paragraph" w:styleId="TOCHeading">
    <w:name w:val="TOC Heading"/>
    <w:basedOn w:val="Heading1"/>
    <w:next w:val="Normal"/>
    <w:uiPriority w:val="39"/>
    <w:unhideWhenUsed/>
    <w:qFormat/>
    <w:rsid w:val="00C167EC"/>
    <w:pPr>
      <w:spacing w:before="240" w:after="0" w:line="259" w:lineRule="auto"/>
      <w:outlineLvl w:val="9"/>
    </w:pPr>
    <w:rPr>
      <w:kern w:val="0"/>
      <w:sz w:val="32"/>
      <w:szCs w:val="32"/>
      <w:lang w:val="en-US"/>
      <w14:ligatures w14:val="none"/>
    </w:rPr>
  </w:style>
  <w:style w:type="paragraph" w:styleId="TOC3">
    <w:name w:val="toc 3"/>
    <w:basedOn w:val="Normal"/>
    <w:next w:val="Normal"/>
    <w:autoRedefine/>
    <w:uiPriority w:val="39"/>
    <w:unhideWhenUsed/>
    <w:rsid w:val="00C167EC"/>
    <w:pPr>
      <w:spacing w:after="100"/>
      <w:ind w:left="480"/>
    </w:pPr>
  </w:style>
  <w:style w:type="paragraph" w:styleId="TOC2">
    <w:name w:val="toc 2"/>
    <w:basedOn w:val="Normal"/>
    <w:next w:val="Normal"/>
    <w:autoRedefine/>
    <w:uiPriority w:val="39"/>
    <w:unhideWhenUsed/>
    <w:rsid w:val="00C167EC"/>
    <w:pPr>
      <w:spacing w:after="100"/>
      <w:ind w:left="240"/>
    </w:pPr>
  </w:style>
  <w:style w:type="character" w:styleId="Hyperlink">
    <w:name w:val="Hyperlink"/>
    <w:basedOn w:val="DefaultParagraphFont"/>
    <w:uiPriority w:val="99"/>
    <w:unhideWhenUsed/>
    <w:rsid w:val="00C167EC"/>
    <w:rPr>
      <w:color w:val="0563C1" w:themeColor="hyperlink"/>
      <w:u w:val="single"/>
    </w:rPr>
  </w:style>
  <w:style w:type="paragraph" w:styleId="TOC1">
    <w:name w:val="toc 1"/>
    <w:basedOn w:val="Normal"/>
    <w:next w:val="Normal"/>
    <w:autoRedefine/>
    <w:uiPriority w:val="39"/>
    <w:unhideWhenUsed/>
    <w:rsid w:val="007E62B7"/>
    <w:pPr>
      <w:tabs>
        <w:tab w:val="right" w:leader="dot" w:pos="7927"/>
      </w:tabs>
      <w:spacing w:after="100"/>
    </w:pPr>
  </w:style>
  <w:style w:type="character" w:customStyle="1" w:styleId="ListParagraphChar">
    <w:name w:val="List Paragraph Char"/>
    <w:aliases w:val="Body of text Char,List Paragraph1 Char,Body of text+1 Char,Body of text+2 Char,Medium Grid 1 - Accent 21 Char,Body of text+3 Char,List Paragraph11 Char,kepala 1 Char,Colorful List - Accent 11 Char,Body of text1 Char"/>
    <w:link w:val="ListParagraph"/>
    <w:uiPriority w:val="1"/>
    <w:locked/>
    <w:rsid w:val="00AB0193"/>
  </w:style>
  <w:style w:type="paragraph" w:styleId="NormalWeb">
    <w:name w:val="Normal (Web)"/>
    <w:basedOn w:val="Normal"/>
    <w:uiPriority w:val="99"/>
    <w:semiHidden/>
    <w:unhideWhenUsed/>
    <w:rsid w:val="005B7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706">
      <w:bodyDiv w:val="1"/>
      <w:marLeft w:val="0"/>
      <w:marRight w:val="0"/>
      <w:marTop w:val="0"/>
      <w:marBottom w:val="0"/>
      <w:divBdr>
        <w:top w:val="none" w:sz="0" w:space="0" w:color="auto"/>
        <w:left w:val="none" w:sz="0" w:space="0" w:color="auto"/>
        <w:bottom w:val="none" w:sz="0" w:space="0" w:color="auto"/>
        <w:right w:val="none" w:sz="0" w:space="0" w:color="auto"/>
      </w:divBdr>
    </w:div>
    <w:div w:id="73284690">
      <w:bodyDiv w:val="1"/>
      <w:marLeft w:val="0"/>
      <w:marRight w:val="0"/>
      <w:marTop w:val="0"/>
      <w:marBottom w:val="0"/>
      <w:divBdr>
        <w:top w:val="none" w:sz="0" w:space="0" w:color="auto"/>
        <w:left w:val="none" w:sz="0" w:space="0" w:color="auto"/>
        <w:bottom w:val="none" w:sz="0" w:space="0" w:color="auto"/>
        <w:right w:val="none" w:sz="0" w:space="0" w:color="auto"/>
      </w:divBdr>
    </w:div>
    <w:div w:id="334462408">
      <w:bodyDiv w:val="1"/>
      <w:marLeft w:val="0"/>
      <w:marRight w:val="0"/>
      <w:marTop w:val="0"/>
      <w:marBottom w:val="0"/>
      <w:divBdr>
        <w:top w:val="none" w:sz="0" w:space="0" w:color="auto"/>
        <w:left w:val="none" w:sz="0" w:space="0" w:color="auto"/>
        <w:bottom w:val="none" w:sz="0" w:space="0" w:color="auto"/>
        <w:right w:val="none" w:sz="0" w:space="0" w:color="auto"/>
      </w:divBdr>
    </w:div>
    <w:div w:id="385958419">
      <w:bodyDiv w:val="1"/>
      <w:marLeft w:val="0"/>
      <w:marRight w:val="0"/>
      <w:marTop w:val="0"/>
      <w:marBottom w:val="0"/>
      <w:divBdr>
        <w:top w:val="none" w:sz="0" w:space="0" w:color="auto"/>
        <w:left w:val="none" w:sz="0" w:space="0" w:color="auto"/>
        <w:bottom w:val="none" w:sz="0" w:space="0" w:color="auto"/>
        <w:right w:val="none" w:sz="0" w:space="0" w:color="auto"/>
      </w:divBdr>
    </w:div>
    <w:div w:id="905068445">
      <w:bodyDiv w:val="1"/>
      <w:marLeft w:val="0"/>
      <w:marRight w:val="0"/>
      <w:marTop w:val="0"/>
      <w:marBottom w:val="0"/>
      <w:divBdr>
        <w:top w:val="none" w:sz="0" w:space="0" w:color="auto"/>
        <w:left w:val="none" w:sz="0" w:space="0" w:color="auto"/>
        <w:bottom w:val="none" w:sz="0" w:space="0" w:color="auto"/>
        <w:right w:val="none" w:sz="0" w:space="0" w:color="auto"/>
      </w:divBdr>
    </w:div>
    <w:div w:id="928540445">
      <w:bodyDiv w:val="1"/>
      <w:marLeft w:val="0"/>
      <w:marRight w:val="0"/>
      <w:marTop w:val="0"/>
      <w:marBottom w:val="0"/>
      <w:divBdr>
        <w:top w:val="none" w:sz="0" w:space="0" w:color="auto"/>
        <w:left w:val="none" w:sz="0" w:space="0" w:color="auto"/>
        <w:bottom w:val="none" w:sz="0" w:space="0" w:color="auto"/>
        <w:right w:val="none" w:sz="0" w:space="0" w:color="auto"/>
      </w:divBdr>
    </w:div>
    <w:div w:id="979502800">
      <w:bodyDiv w:val="1"/>
      <w:marLeft w:val="0"/>
      <w:marRight w:val="0"/>
      <w:marTop w:val="0"/>
      <w:marBottom w:val="0"/>
      <w:divBdr>
        <w:top w:val="none" w:sz="0" w:space="0" w:color="auto"/>
        <w:left w:val="none" w:sz="0" w:space="0" w:color="auto"/>
        <w:bottom w:val="none" w:sz="0" w:space="0" w:color="auto"/>
        <w:right w:val="none" w:sz="0" w:space="0" w:color="auto"/>
      </w:divBdr>
    </w:div>
    <w:div w:id="1170561077">
      <w:bodyDiv w:val="1"/>
      <w:marLeft w:val="0"/>
      <w:marRight w:val="0"/>
      <w:marTop w:val="0"/>
      <w:marBottom w:val="0"/>
      <w:divBdr>
        <w:top w:val="none" w:sz="0" w:space="0" w:color="auto"/>
        <w:left w:val="none" w:sz="0" w:space="0" w:color="auto"/>
        <w:bottom w:val="none" w:sz="0" w:space="0" w:color="auto"/>
        <w:right w:val="none" w:sz="0" w:space="0" w:color="auto"/>
      </w:divBdr>
    </w:div>
    <w:div w:id="1211303097">
      <w:bodyDiv w:val="1"/>
      <w:marLeft w:val="0"/>
      <w:marRight w:val="0"/>
      <w:marTop w:val="0"/>
      <w:marBottom w:val="0"/>
      <w:divBdr>
        <w:top w:val="none" w:sz="0" w:space="0" w:color="auto"/>
        <w:left w:val="none" w:sz="0" w:space="0" w:color="auto"/>
        <w:bottom w:val="none" w:sz="0" w:space="0" w:color="auto"/>
        <w:right w:val="none" w:sz="0" w:space="0" w:color="auto"/>
      </w:divBdr>
    </w:div>
    <w:div w:id="1589314109">
      <w:bodyDiv w:val="1"/>
      <w:marLeft w:val="0"/>
      <w:marRight w:val="0"/>
      <w:marTop w:val="0"/>
      <w:marBottom w:val="0"/>
      <w:divBdr>
        <w:top w:val="none" w:sz="0" w:space="0" w:color="auto"/>
        <w:left w:val="none" w:sz="0" w:space="0" w:color="auto"/>
        <w:bottom w:val="none" w:sz="0" w:space="0" w:color="auto"/>
        <w:right w:val="none" w:sz="0" w:space="0" w:color="auto"/>
      </w:divBdr>
    </w:div>
    <w:div w:id="18044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image" Target="media/image60.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0.png"/><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D723-CB3F-4026-81E9-D064C4F4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98</Pages>
  <Words>15234</Words>
  <Characters>86840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zarifamutiara798@gmail.com</dc:creator>
  <cp:keywords/>
  <dc:description/>
  <cp:lastModifiedBy>zarifamutiara798@gmail.com</cp:lastModifiedBy>
  <cp:revision>5</cp:revision>
  <dcterms:created xsi:type="dcterms:W3CDTF">2025-07-18T18:49:00Z</dcterms:created>
  <dcterms:modified xsi:type="dcterms:W3CDTF">2025-12-08T15:02:00Z</dcterms:modified>
</cp:coreProperties>
</file>